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3B722" w14:textId="77777777" w:rsidR="00642EFE" w:rsidRPr="009044F1" w:rsidRDefault="00642EFE" w:rsidP="00E00A84">
      <w:pPr>
        <w:pStyle w:val="BodyTextIndent"/>
        <w:widowControl w:val="0"/>
        <w:spacing w:after="160" w:line="240" w:lineRule="auto"/>
        <w:ind w:firstLine="0"/>
        <w:contextualSpacing/>
        <w:jc w:val="center"/>
        <w:rPr>
          <w:rFonts w:ascii="GHEA Grapalat" w:hAnsi="GHEA Grapalat"/>
          <w:i w:val="0"/>
          <w:sz w:val="24"/>
          <w:szCs w:val="24"/>
        </w:rPr>
      </w:pPr>
      <w:r w:rsidRPr="009044F1">
        <w:rPr>
          <w:rFonts w:ascii="GHEA Grapalat" w:hAnsi="GHEA Grapalat"/>
          <w:i w:val="0"/>
          <w:sz w:val="24"/>
          <w:szCs w:val="24"/>
        </w:rPr>
        <w:t>ОБЪЯВЛЕНИЕ</w:t>
      </w:r>
    </w:p>
    <w:p w14:paraId="31565283" w14:textId="09EFCE17" w:rsidR="00642EFE" w:rsidRPr="00D83142" w:rsidRDefault="00642EFE" w:rsidP="00D83142">
      <w:pPr>
        <w:pStyle w:val="BodyTextIndent"/>
        <w:widowControl w:val="0"/>
        <w:spacing w:after="160" w:line="240" w:lineRule="auto"/>
        <w:ind w:firstLine="0"/>
        <w:contextualSpacing/>
        <w:jc w:val="center"/>
        <w:rPr>
          <w:rFonts w:ascii="GHEA Grapalat" w:hAnsi="GHEA Grapalat"/>
          <w:i w:val="0"/>
          <w:sz w:val="24"/>
          <w:szCs w:val="24"/>
          <w:lang w:val="hy-AM"/>
        </w:rPr>
      </w:pPr>
      <w:r w:rsidRPr="009044F1">
        <w:rPr>
          <w:rFonts w:ascii="GHEA Grapalat" w:hAnsi="GHEA Grapalat"/>
          <w:i w:val="0"/>
          <w:sz w:val="24"/>
          <w:szCs w:val="24"/>
        </w:rPr>
        <w:t xml:space="preserve">ОБ </w:t>
      </w:r>
      <w:r w:rsidR="001D1847">
        <w:rPr>
          <w:rFonts w:ascii="GHEA Grapalat" w:hAnsi="GHEA Grapalat"/>
          <w:i w:val="0"/>
          <w:sz w:val="24"/>
          <w:szCs w:val="24"/>
        </w:rPr>
        <w:t xml:space="preserve">ЗАПРОС КОТИРОВОК </w:t>
      </w:r>
      <w:r w:rsidR="00BA7128">
        <w:rPr>
          <w:rStyle w:val="FootnoteReference"/>
          <w:rFonts w:ascii="GHEA Grapalat" w:hAnsi="GHEA Grapalat"/>
          <w:i w:val="0"/>
          <w:sz w:val="24"/>
          <w:szCs w:val="24"/>
        </w:rPr>
        <w:footnoteReference w:customMarkFollows="1" w:id="1"/>
        <w:t>*</w:t>
      </w:r>
    </w:p>
    <w:p w14:paraId="32133221" w14:textId="77777777" w:rsidR="002F4FE5" w:rsidRDefault="00642EFE" w:rsidP="00E00A84">
      <w:pPr>
        <w:pStyle w:val="BodyTextIndent"/>
        <w:widowControl w:val="0"/>
        <w:spacing w:after="160" w:line="240" w:lineRule="auto"/>
        <w:ind w:firstLine="0"/>
        <w:contextualSpacing/>
        <w:jc w:val="center"/>
        <w:rPr>
          <w:rFonts w:ascii="GHEA Grapalat" w:hAnsi="GHEA Grapalat"/>
          <w:i w:val="0"/>
          <w:sz w:val="24"/>
          <w:szCs w:val="24"/>
          <w:lang w:val="hy-AM"/>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p>
    <w:p w14:paraId="57A82B0E" w14:textId="500B115A" w:rsidR="0091042F" w:rsidRPr="009044F1" w:rsidRDefault="00642EFE" w:rsidP="00E00A84">
      <w:pPr>
        <w:pStyle w:val="BodyTextIndent"/>
        <w:widowControl w:val="0"/>
        <w:spacing w:after="160" w:line="240" w:lineRule="auto"/>
        <w:ind w:firstLine="0"/>
        <w:contextualSpacing/>
        <w:jc w:val="center"/>
        <w:rPr>
          <w:rFonts w:ascii="GHEA Grapalat" w:hAnsi="GHEA Grapalat"/>
          <w:i w:val="0"/>
          <w:sz w:val="24"/>
          <w:szCs w:val="24"/>
        </w:rPr>
      </w:pPr>
      <w:r w:rsidRPr="009044F1">
        <w:rPr>
          <w:rFonts w:ascii="GHEA Grapalat" w:hAnsi="GHEA Grapalat"/>
          <w:i w:val="0"/>
          <w:sz w:val="24"/>
          <w:szCs w:val="24"/>
        </w:rPr>
        <w:t>"</w:t>
      </w:r>
      <w:r w:rsidR="005B1D42">
        <w:rPr>
          <w:rFonts w:ascii="GHEA Grapalat" w:hAnsi="GHEA Grapalat"/>
          <w:i w:val="0"/>
          <w:sz w:val="24"/>
          <w:szCs w:val="24"/>
        </w:rPr>
        <w:t>28</w:t>
      </w:r>
      <w:r w:rsidRPr="009044F1">
        <w:rPr>
          <w:rFonts w:ascii="GHEA Grapalat" w:hAnsi="GHEA Grapalat"/>
          <w:i w:val="0"/>
          <w:sz w:val="24"/>
          <w:szCs w:val="24"/>
        </w:rPr>
        <w:t>" "</w:t>
      </w:r>
      <w:r w:rsidR="00B21F2E">
        <w:rPr>
          <w:rFonts w:ascii="GHEA Grapalat" w:hAnsi="GHEA Grapalat"/>
          <w:i w:val="0"/>
          <w:sz w:val="24"/>
          <w:szCs w:val="24"/>
          <w:lang w:val="hy-AM"/>
        </w:rPr>
        <w:t>10</w:t>
      </w:r>
      <w:r w:rsidRPr="009044F1">
        <w:rPr>
          <w:rFonts w:ascii="GHEA Grapalat" w:hAnsi="GHEA Grapalat"/>
          <w:i w:val="0"/>
          <w:sz w:val="24"/>
          <w:szCs w:val="24"/>
        </w:rPr>
        <w:t>" 20</w:t>
      </w:r>
      <w:r w:rsidR="001D1847">
        <w:rPr>
          <w:rFonts w:ascii="GHEA Grapalat" w:hAnsi="GHEA Grapalat"/>
          <w:i w:val="0"/>
          <w:sz w:val="24"/>
          <w:szCs w:val="24"/>
        </w:rPr>
        <w:t>24</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1D1847" w:rsidRPr="001D1847">
        <w:rPr>
          <w:rFonts w:ascii="GHEA Grapalat" w:hAnsi="GHEA Grapalat"/>
          <w:i w:val="0"/>
          <w:sz w:val="24"/>
          <w:szCs w:val="24"/>
        </w:rPr>
        <w:t xml:space="preserve"> </w:t>
      </w:r>
      <w:r w:rsidR="001D1847">
        <w:rPr>
          <w:rFonts w:ascii="GHEA Grapalat" w:hAnsi="GHEA Grapalat"/>
          <w:i w:val="0"/>
          <w:sz w:val="24"/>
          <w:szCs w:val="24"/>
        </w:rPr>
        <w:t>N</w:t>
      </w:r>
      <w:r w:rsidR="001D1847" w:rsidRPr="004035A9">
        <w:rPr>
          <w:rFonts w:ascii="GHEA Grapalat" w:hAnsi="GHEA Grapalat"/>
          <w:i w:val="0"/>
          <w:sz w:val="24"/>
          <w:szCs w:val="24"/>
        </w:rPr>
        <w:t>1</w:t>
      </w:r>
      <w:r w:rsidRPr="009044F1">
        <w:rPr>
          <w:rFonts w:ascii="GHEA Grapalat" w:hAnsi="GHEA Grapalat"/>
          <w:i w:val="0"/>
          <w:sz w:val="24"/>
          <w:szCs w:val="24"/>
        </w:rPr>
        <w:t xml:space="preserve">" </w:t>
      </w:r>
    </w:p>
    <w:p w14:paraId="69888C27" w14:textId="61AAEA19" w:rsidR="0091042F" w:rsidRPr="00F57172" w:rsidRDefault="0006703E" w:rsidP="00E00A84">
      <w:pPr>
        <w:pStyle w:val="BodyTextIndent"/>
        <w:widowControl w:val="0"/>
        <w:spacing w:after="160" w:line="240" w:lineRule="auto"/>
        <w:ind w:firstLine="0"/>
        <w:contextualSpacing/>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34231F">
        <w:rPr>
          <w:rFonts w:ascii="GHEA Grapalat" w:hAnsi="GHEA Grapalat"/>
          <w:i w:val="0"/>
          <w:sz w:val="24"/>
          <w:szCs w:val="24"/>
        </w:rPr>
        <w:t>HA-GHASHZB-2024/83</w:t>
      </w:r>
    </w:p>
    <w:p w14:paraId="5B703F60" w14:textId="3C748D18" w:rsidR="00311076" w:rsidRPr="004775ED" w:rsidRDefault="00642EFE" w:rsidP="00E00A84">
      <w:pPr>
        <w:pStyle w:val="BodyTextIndent"/>
        <w:widowControl w:val="0"/>
        <w:spacing w:line="240" w:lineRule="auto"/>
        <w:ind w:firstLine="709"/>
        <w:contextualSpacing/>
        <w:jc w:val="left"/>
        <w:rPr>
          <w:rFonts w:ascii="GHEA Grapalat" w:hAnsi="GHEA Grapalat"/>
          <w:i w:val="0"/>
          <w:sz w:val="24"/>
          <w:szCs w:val="24"/>
        </w:rPr>
      </w:pPr>
      <w:r w:rsidRPr="009044F1">
        <w:rPr>
          <w:rFonts w:ascii="GHEA Grapalat" w:hAnsi="GHEA Grapalat"/>
          <w:i w:val="0"/>
          <w:sz w:val="24"/>
          <w:szCs w:val="24"/>
        </w:rPr>
        <w:t xml:space="preserve">Заказчик </w:t>
      </w:r>
      <w:r w:rsidR="001D1847">
        <w:rPr>
          <w:rFonts w:ascii="GHEA Grapalat" w:hAnsi="GHEA Grapalat"/>
          <w:i w:val="0"/>
          <w:sz w:val="24"/>
          <w:szCs w:val="24"/>
          <w:lang w:val="hy-AM"/>
        </w:rPr>
        <w:t>«Армлес» ГНО</w:t>
      </w:r>
      <w:r w:rsidRPr="009044F1">
        <w:rPr>
          <w:rFonts w:ascii="GHEA Grapalat" w:hAnsi="GHEA Grapalat"/>
          <w:i w:val="0"/>
          <w:sz w:val="24"/>
          <w:szCs w:val="24"/>
        </w:rPr>
        <w:t>, находящийся по адресу:</w:t>
      </w:r>
      <w:r w:rsidR="001D1847" w:rsidRPr="001D1847">
        <w:rPr>
          <w:rFonts w:ascii="GHEA Grapalat" w:hAnsi="GHEA Grapalat"/>
          <w:i w:val="0"/>
          <w:sz w:val="24"/>
          <w:szCs w:val="24"/>
          <w:lang w:val="hy-AM"/>
        </w:rPr>
        <w:t xml:space="preserve"> </w:t>
      </w:r>
      <w:r w:rsidR="001D1847">
        <w:rPr>
          <w:rFonts w:ascii="GHEA Grapalat" w:hAnsi="GHEA Grapalat"/>
          <w:i w:val="0"/>
          <w:sz w:val="24"/>
          <w:szCs w:val="24"/>
          <w:lang w:val="hy-AM"/>
        </w:rPr>
        <w:t>г. Ереван А. Арменакяна 129</w:t>
      </w:r>
    </w:p>
    <w:p w14:paraId="294904C6" w14:textId="2BE6A060" w:rsidR="00642EFE" w:rsidRPr="00E13BA4" w:rsidRDefault="00642EFE" w:rsidP="00E00A84">
      <w:pPr>
        <w:pStyle w:val="BodyTextIndent"/>
        <w:widowControl w:val="0"/>
        <w:spacing w:after="160" w:line="240" w:lineRule="auto"/>
        <w:ind w:firstLine="0"/>
        <w:contextualSpacing/>
        <w:rPr>
          <w:rFonts w:ascii="GHEA Grapalat" w:hAnsi="GHEA Grapalat"/>
          <w:i w:val="0"/>
          <w:sz w:val="24"/>
          <w:szCs w:val="24"/>
          <w:lang w:val="hy-AM"/>
        </w:rPr>
      </w:pPr>
      <w:r w:rsidRPr="007B0562">
        <w:rPr>
          <w:rFonts w:ascii="GHEA Grapalat" w:hAnsi="GHEA Grapalat"/>
          <w:i w:val="0"/>
          <w:sz w:val="24"/>
          <w:szCs w:val="24"/>
        </w:rPr>
        <w:t xml:space="preserve">объявляет </w:t>
      </w:r>
      <w:r w:rsidR="00EC40A1">
        <w:rPr>
          <w:rFonts w:ascii="GHEA Grapalat" w:hAnsi="GHEA Grapalat"/>
          <w:i w:val="0"/>
          <w:sz w:val="24"/>
          <w:szCs w:val="24"/>
          <w:lang w:val="hy-AM"/>
        </w:rPr>
        <w:t xml:space="preserve">запрос </w:t>
      </w:r>
      <w:r w:rsidR="00EC40A1" w:rsidRPr="00A94258">
        <w:rPr>
          <w:rFonts w:ascii="GHEA Grapalat" w:hAnsi="GHEA Grapalat"/>
          <w:i w:val="0"/>
          <w:sz w:val="24"/>
          <w:szCs w:val="24"/>
          <w:lang w:val="hy-AM"/>
        </w:rPr>
        <w:t>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E13BA4">
        <w:rPr>
          <w:rFonts w:ascii="GHEA Grapalat" w:hAnsi="GHEA Grapalat"/>
          <w:i w:val="0"/>
          <w:sz w:val="24"/>
          <w:szCs w:val="24"/>
          <w:lang w:val="hy-AM"/>
        </w:rPr>
        <w:t>.</w:t>
      </w:r>
    </w:p>
    <w:p w14:paraId="2920C431" w14:textId="007A6C34" w:rsidR="00357D48" w:rsidRPr="009044F1" w:rsidRDefault="00B21F2E" w:rsidP="00E00A84">
      <w:pPr>
        <w:pStyle w:val="BodyTextIndent"/>
        <w:widowControl w:val="0"/>
        <w:spacing w:after="160" w:line="240" w:lineRule="auto"/>
        <w:ind w:firstLine="567"/>
        <w:contextualSpacing/>
        <w:rPr>
          <w:rFonts w:ascii="GHEA Grapalat" w:hAnsi="GHEA Grapalat"/>
          <w:i w:val="0"/>
          <w:sz w:val="24"/>
          <w:szCs w:val="24"/>
        </w:rPr>
      </w:pPr>
      <w:r w:rsidRPr="00B21F2E">
        <w:rPr>
          <w:rFonts w:ascii="GHEA Grapalat" w:hAnsi="GHEA Grapalat"/>
          <w:i w:val="0"/>
          <w:sz w:val="24"/>
          <w:szCs w:val="24"/>
        </w:rPr>
        <w:t xml:space="preserve">В результате данной процедуры выбранному участнику будет предложено подписать договор </w:t>
      </w:r>
      <w:r w:rsidR="002D71D9">
        <w:rPr>
          <w:rFonts w:ascii="GHEA Grapalat" w:hAnsi="GHEA Grapalat"/>
          <w:i w:val="0"/>
          <w:sz w:val="24"/>
          <w:szCs w:val="24"/>
        </w:rPr>
        <w:t>с целью приобр</w:t>
      </w:r>
      <w:r w:rsidR="00627CC5">
        <w:rPr>
          <w:rFonts w:ascii="GHEA Grapalat" w:hAnsi="GHEA Grapalat"/>
          <w:i w:val="0"/>
          <w:sz w:val="24"/>
          <w:szCs w:val="24"/>
        </w:rPr>
        <w:t>е</w:t>
      </w:r>
      <w:r w:rsidR="002D71D9">
        <w:rPr>
          <w:rFonts w:ascii="GHEA Grapalat" w:hAnsi="GHEA Grapalat"/>
          <w:i w:val="0"/>
          <w:sz w:val="24"/>
          <w:szCs w:val="24"/>
        </w:rPr>
        <w:t>тен</w:t>
      </w:r>
      <w:r w:rsidR="00627CC5">
        <w:rPr>
          <w:rFonts w:ascii="GHEA Grapalat" w:hAnsi="GHEA Grapalat"/>
          <w:i w:val="0"/>
          <w:sz w:val="24"/>
          <w:szCs w:val="24"/>
        </w:rPr>
        <w:t>ие</w:t>
      </w:r>
      <w:r w:rsidRPr="00B21F2E">
        <w:rPr>
          <w:rFonts w:ascii="GHEA Grapalat" w:hAnsi="GHEA Grapalat"/>
          <w:i w:val="0"/>
          <w:sz w:val="24"/>
          <w:szCs w:val="24"/>
        </w:rPr>
        <w:t xml:space="preserve"> </w:t>
      </w:r>
      <w:r w:rsidR="00C335C0" w:rsidRPr="00C335C0">
        <w:rPr>
          <w:rFonts w:ascii="GHEA Grapalat" w:hAnsi="GHEA Grapalat"/>
          <w:i w:val="0"/>
          <w:sz w:val="24"/>
          <w:szCs w:val="24"/>
        </w:rPr>
        <w:t xml:space="preserve">работ по монтажу трубопроводных систем </w:t>
      </w:r>
      <w:r w:rsidRPr="00B21F2E">
        <w:rPr>
          <w:rFonts w:ascii="GHEA Grapalat" w:hAnsi="GHEA Grapalat"/>
          <w:i w:val="0"/>
          <w:sz w:val="24"/>
          <w:szCs w:val="24"/>
        </w:rPr>
        <w:t>для нужд</w:t>
      </w:r>
      <w:r>
        <w:rPr>
          <w:rFonts w:ascii="GHEA Grapalat" w:hAnsi="GHEA Grapalat"/>
          <w:i w:val="0"/>
          <w:sz w:val="24"/>
          <w:szCs w:val="24"/>
          <w:lang w:val="hy-AM"/>
        </w:rPr>
        <w:t xml:space="preserve"> </w:t>
      </w:r>
      <w:r>
        <w:rPr>
          <w:rFonts w:ascii="GHEA Grapalat" w:hAnsi="GHEA Grapalat" w:cstheme="minorHAnsi"/>
          <w:b/>
        </w:rPr>
        <w:t>ГНО «Армлес»</w:t>
      </w:r>
      <w:r w:rsidR="00D83142" w:rsidRPr="00D83142">
        <w:rPr>
          <w:rFonts w:ascii="GHEA Grapalat" w:hAnsi="GHEA Grapalat"/>
          <w:i w:val="0"/>
          <w:sz w:val="24"/>
          <w:szCs w:val="24"/>
        </w:rPr>
        <w:t>.</w:t>
      </w:r>
      <w:r w:rsidR="00D83142">
        <w:rPr>
          <w:rFonts w:ascii="GHEA Grapalat" w:hAnsi="GHEA Grapalat"/>
          <w:i w:val="0"/>
          <w:sz w:val="24"/>
          <w:szCs w:val="24"/>
          <w:lang w:val="hy-AM"/>
        </w:rPr>
        <w:t xml:space="preserve"> </w:t>
      </w:r>
      <w:r w:rsidR="00A20B69"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00A20B69" w:rsidRPr="009044F1">
        <w:rPr>
          <w:rFonts w:ascii="GHEA Grapalat" w:hAnsi="GHEA Grapalat"/>
          <w:i w:val="0"/>
          <w:sz w:val="24"/>
          <w:szCs w:val="24"/>
        </w:rPr>
        <w:t>.</w:t>
      </w:r>
    </w:p>
    <w:p w14:paraId="69134F4F" w14:textId="77777777" w:rsidR="00357D48" w:rsidRPr="003F762C" w:rsidRDefault="00052084" w:rsidP="00E00A84">
      <w:pPr>
        <w:pStyle w:val="BodyTextIndent"/>
        <w:widowControl w:val="0"/>
        <w:spacing w:after="160" w:line="240" w:lineRule="auto"/>
        <w:ind w:firstLine="567"/>
        <w:contextualSpacing/>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r w:rsidR="00EE73A8"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00EE73A8"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24D67CCB" w14:textId="77777777" w:rsidR="000E2427" w:rsidRPr="009044F1" w:rsidRDefault="000E2427" w:rsidP="00E00A84">
      <w:pPr>
        <w:pStyle w:val="BodyTextIndent"/>
        <w:widowControl w:val="0"/>
        <w:spacing w:after="160" w:line="240" w:lineRule="auto"/>
        <w:ind w:firstLine="567"/>
        <w:contextualSpacing/>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14:paraId="537E2B39" w14:textId="77777777" w:rsidR="0067579A" w:rsidRPr="00D5443D" w:rsidRDefault="00357D48" w:rsidP="00E00A84">
      <w:pPr>
        <w:pStyle w:val="BodyTextIndent"/>
        <w:widowControl w:val="0"/>
        <w:spacing w:after="160" w:line="240" w:lineRule="auto"/>
        <w:ind w:firstLine="567"/>
        <w:contextualSpacing/>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6959873B" w14:textId="434142DA" w:rsidR="00EF52E4" w:rsidRDefault="00EF52E4" w:rsidP="00E00A84">
      <w:pPr>
        <w:pStyle w:val="BodyTextIndent"/>
        <w:widowControl w:val="0"/>
        <w:spacing w:after="160" w:line="240" w:lineRule="auto"/>
        <w:ind w:firstLine="567"/>
        <w:contextualSpacing/>
        <w:rPr>
          <w:rFonts w:ascii="GHEA Grapalat" w:hAnsi="GHEA Grapalat"/>
          <w:i w:val="0"/>
          <w:sz w:val="24"/>
          <w:szCs w:val="24"/>
        </w:rPr>
      </w:pPr>
      <w:r w:rsidRPr="000F11E5">
        <w:rPr>
          <w:rFonts w:ascii="GHEA Grapalat" w:hAnsi="GHEA Grapalat"/>
          <w:i w:val="0"/>
          <w:sz w:val="24"/>
          <w:szCs w:val="24"/>
        </w:rPr>
        <w:t xml:space="preserve">Заявки на </w:t>
      </w:r>
      <w:r w:rsidR="00D50690">
        <w:rPr>
          <w:rFonts w:ascii="GHEA Grapalat" w:hAnsi="GHEA Grapalat"/>
          <w:i w:val="0"/>
          <w:sz w:val="24"/>
          <w:szCs w:val="24"/>
        </w:rPr>
        <w:t>настоящую процедуру</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AB3BE6">
        <w:rPr>
          <w:rFonts w:ascii="GHEA Grapalat" w:hAnsi="GHEA Grapalat"/>
          <w:b/>
          <w:i w:val="0"/>
          <w:spacing w:val="6"/>
          <w:sz w:val="24"/>
          <w:szCs w:val="24"/>
          <w:lang w:val="hy-AM"/>
        </w:rPr>
        <w:t xml:space="preserve">г. Ереван А. Арменакяна 129, 2 </w:t>
      </w:r>
      <w:r w:rsidR="00AB3BE6" w:rsidRPr="00E941C8">
        <w:rPr>
          <w:rFonts w:ascii="GHEA Grapalat" w:hAnsi="GHEA Grapalat"/>
          <w:b/>
          <w:i w:val="0"/>
          <w:spacing w:val="6"/>
          <w:sz w:val="24"/>
          <w:szCs w:val="24"/>
          <w:lang w:val="hy-AM"/>
        </w:rPr>
        <w:t xml:space="preserve">этаж </w:t>
      </w:r>
      <w:r w:rsidR="00AB3BE6" w:rsidRPr="00E941C8">
        <w:rPr>
          <w:rFonts w:ascii="GHEA Grapalat" w:hAnsi="GHEA Grapalat"/>
          <w:b/>
          <w:i w:val="0"/>
          <w:sz w:val="24"/>
          <w:szCs w:val="24"/>
        </w:rPr>
        <w:t xml:space="preserve">в документарной форме, </w:t>
      </w:r>
      <w:r w:rsidR="00AB3BE6" w:rsidRPr="00E941C8">
        <w:rPr>
          <w:rFonts w:ascii="GHEA Grapalat" w:hAnsi="GHEA Grapalat"/>
          <w:b/>
          <w:i w:val="0"/>
          <w:sz w:val="24"/>
          <w:szCs w:val="24"/>
          <w:lang w:val="hy-AM"/>
        </w:rPr>
        <w:t xml:space="preserve">чесов </w:t>
      </w:r>
      <w:r w:rsidR="00AB3BE6" w:rsidRPr="00E941C8">
        <w:rPr>
          <w:rFonts w:ascii="GHEA Grapalat" w:hAnsi="GHEA Grapalat"/>
          <w:b/>
          <w:i w:val="0"/>
          <w:sz w:val="24"/>
          <w:szCs w:val="24"/>
        </w:rPr>
        <w:t>1</w:t>
      </w:r>
      <w:r w:rsidR="0034231F">
        <w:rPr>
          <w:rFonts w:ascii="GHEA Grapalat" w:hAnsi="GHEA Grapalat"/>
          <w:b/>
          <w:i w:val="0"/>
          <w:sz w:val="24"/>
          <w:szCs w:val="24"/>
          <w:lang w:val="hy-AM"/>
        </w:rPr>
        <w:t>2</w:t>
      </w:r>
      <w:r w:rsidR="00AB3BE6" w:rsidRPr="00E941C8">
        <w:rPr>
          <w:rFonts w:ascii="GHEA Grapalat" w:hAnsi="GHEA Grapalat"/>
          <w:b/>
          <w:i w:val="0"/>
          <w:sz w:val="24"/>
          <w:szCs w:val="24"/>
        </w:rPr>
        <w:t xml:space="preserve">:00 </w:t>
      </w:r>
      <w:r w:rsidR="00AB3BE6" w:rsidRPr="00356514">
        <w:rPr>
          <w:rFonts w:ascii="GHEA Grapalat" w:hAnsi="GHEA Grapalat"/>
          <w:b/>
          <w:i w:val="0"/>
          <w:sz w:val="24"/>
          <w:szCs w:val="24"/>
        </w:rPr>
        <w:t>7</w:t>
      </w:r>
      <w:r w:rsidR="00AB3BE6" w:rsidRPr="00E941C8">
        <w:rPr>
          <w:rFonts w:ascii="GHEA Grapalat" w:hAnsi="GHEA Grapalat"/>
          <w:b/>
          <w:i w:val="0"/>
          <w:sz w:val="24"/>
          <w:szCs w:val="24"/>
        </w:rPr>
        <w:t xml:space="preserve">-го дня, следующего за днем </w:t>
      </w:r>
      <w:r w:rsidR="00AB3BE6" w:rsidRPr="00E941C8">
        <w:rPr>
          <w:rFonts w:ascii="Cambria Math" w:hAnsi="Cambria Math" w:cs="Cambria Math"/>
          <w:b/>
          <w:i w:val="0"/>
          <w:sz w:val="24"/>
          <w:szCs w:val="24"/>
        </w:rPr>
        <w:t>​​</w:t>
      </w:r>
      <w:r w:rsidR="00AB3BE6" w:rsidRPr="00E941C8">
        <w:rPr>
          <w:rFonts w:ascii="GHEA Grapalat" w:hAnsi="GHEA Grapalat" w:cs="GHEA Grapalat"/>
          <w:b/>
          <w:i w:val="0"/>
          <w:sz w:val="24"/>
          <w:szCs w:val="24"/>
        </w:rPr>
        <w:t>публикации</w:t>
      </w:r>
      <w:r w:rsidR="00AB3BE6" w:rsidRPr="00E941C8">
        <w:rPr>
          <w:rFonts w:ascii="GHEA Grapalat" w:hAnsi="GHEA Grapalat"/>
          <w:b/>
          <w:i w:val="0"/>
          <w:sz w:val="24"/>
          <w:szCs w:val="24"/>
        </w:rPr>
        <w:t xml:space="preserve"> настоящего объявления</w:t>
      </w:r>
      <w:r w:rsidRPr="000F0CA8">
        <w:rPr>
          <w:rFonts w:ascii="GHEA Grapalat" w:hAnsi="GHEA Grapalat"/>
          <w:i w:val="0"/>
          <w:sz w:val="24"/>
          <w:szCs w:val="24"/>
        </w:rPr>
        <w:t>.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2AA5D4C7" w14:textId="4B638FE5" w:rsidR="002028BF" w:rsidRPr="001B32D9" w:rsidRDefault="002028BF" w:rsidP="00E00A84">
      <w:pPr>
        <w:pStyle w:val="BodyTextIndent"/>
        <w:widowControl w:val="0"/>
        <w:spacing w:after="160" w:line="240" w:lineRule="auto"/>
        <w:ind w:firstLine="567"/>
        <w:contextualSpacing/>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w:t>
      </w:r>
      <w:r w:rsidR="00F57172">
        <w:rPr>
          <w:rFonts w:ascii="GHEA Grapalat" w:hAnsi="GHEA Grapalat"/>
          <w:i w:val="0"/>
          <w:sz w:val="24"/>
          <w:szCs w:val="24"/>
          <w:lang w:val="hy-AM"/>
        </w:rPr>
        <w:t xml:space="preserve"> </w:t>
      </w:r>
      <w:r w:rsidRPr="00130CD2">
        <w:rPr>
          <w:rFonts w:ascii="GHEA Grapalat" w:hAnsi="GHEA Grapalat"/>
          <w:i w:val="0"/>
          <w:sz w:val="24"/>
          <w:szCs w:val="24"/>
        </w:rPr>
        <w:t>РА "О закупках" и гражданским процессуальным кодексом РА.</w:t>
      </w:r>
    </w:p>
    <w:p w14:paraId="60205014" w14:textId="7890F3D0" w:rsidR="00EF52E4" w:rsidRPr="00D83142" w:rsidRDefault="00EF52E4" w:rsidP="00D83142">
      <w:pPr>
        <w:pStyle w:val="BodyTextIndent"/>
        <w:widowControl w:val="0"/>
        <w:spacing w:after="160" w:line="240" w:lineRule="auto"/>
        <w:ind w:firstLine="567"/>
        <w:contextualSpacing/>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AB3BE6">
        <w:rPr>
          <w:rFonts w:ascii="GHEA Grapalat" w:hAnsi="GHEA Grapalat"/>
          <w:b/>
          <w:i w:val="0"/>
          <w:spacing w:val="6"/>
          <w:sz w:val="24"/>
          <w:szCs w:val="24"/>
          <w:lang w:val="hy-AM"/>
        </w:rPr>
        <w:t xml:space="preserve">г. Ереван А. Арменакяна 129, 2 </w:t>
      </w:r>
      <w:r w:rsidR="00AB3BE6" w:rsidRPr="00E941C8">
        <w:rPr>
          <w:rFonts w:ascii="GHEA Grapalat" w:hAnsi="GHEA Grapalat"/>
          <w:b/>
          <w:i w:val="0"/>
          <w:spacing w:val="6"/>
          <w:sz w:val="24"/>
          <w:szCs w:val="24"/>
          <w:lang w:val="hy-AM"/>
        </w:rPr>
        <w:t>этаж</w:t>
      </w:r>
      <w:r w:rsidRPr="000F0CA8">
        <w:rPr>
          <w:rFonts w:ascii="GHEA Grapalat" w:hAnsi="GHEA Grapalat"/>
          <w:i w:val="0"/>
          <w:sz w:val="24"/>
          <w:szCs w:val="24"/>
        </w:rPr>
        <w:t xml:space="preserve">, в </w:t>
      </w:r>
      <w:r w:rsidR="00AB3BE6">
        <w:rPr>
          <w:rFonts w:ascii="GHEA Grapalat" w:hAnsi="GHEA Grapalat"/>
          <w:i w:val="0"/>
          <w:sz w:val="24"/>
          <w:szCs w:val="24"/>
          <w:lang w:val="hy-AM"/>
        </w:rPr>
        <w:t>1</w:t>
      </w:r>
      <w:r w:rsidR="0034231F">
        <w:rPr>
          <w:rFonts w:ascii="GHEA Grapalat" w:hAnsi="GHEA Grapalat"/>
          <w:i w:val="0"/>
          <w:sz w:val="24"/>
          <w:szCs w:val="24"/>
          <w:lang w:val="hy-AM"/>
        </w:rPr>
        <w:t>2</w:t>
      </w:r>
      <w:r w:rsidR="00AB3BE6">
        <w:rPr>
          <w:rFonts w:ascii="GHEA Grapalat" w:hAnsi="GHEA Grapalat"/>
          <w:i w:val="0"/>
          <w:sz w:val="24"/>
          <w:szCs w:val="24"/>
          <w:lang w:val="hy-AM"/>
        </w:rPr>
        <w:t>։00</w:t>
      </w:r>
      <w:r>
        <w:rPr>
          <w:rFonts w:ascii="GHEA Grapalat" w:hAnsi="GHEA Grapalat"/>
          <w:i w:val="0"/>
          <w:sz w:val="24"/>
          <w:szCs w:val="24"/>
        </w:rPr>
        <w:t xml:space="preserve"> часов "</w:t>
      </w:r>
      <w:r w:rsidR="00AB6C31">
        <w:rPr>
          <w:rFonts w:ascii="GHEA Grapalat" w:hAnsi="GHEA Grapalat"/>
          <w:i w:val="0"/>
          <w:sz w:val="24"/>
          <w:szCs w:val="24"/>
          <w:lang w:val="hy-AM"/>
        </w:rPr>
        <w:t>05</w:t>
      </w:r>
      <w:r>
        <w:rPr>
          <w:rFonts w:ascii="GHEA Grapalat" w:hAnsi="GHEA Grapalat"/>
          <w:i w:val="0"/>
          <w:sz w:val="24"/>
          <w:szCs w:val="24"/>
        </w:rPr>
        <w:t>" "</w:t>
      </w:r>
      <w:r w:rsidR="00D83142">
        <w:rPr>
          <w:rFonts w:ascii="GHEA Grapalat" w:hAnsi="GHEA Grapalat"/>
          <w:i w:val="0"/>
          <w:sz w:val="24"/>
          <w:szCs w:val="24"/>
          <w:lang w:val="hy-AM"/>
        </w:rPr>
        <w:t>1</w:t>
      </w:r>
      <w:r w:rsidR="00AB6C31">
        <w:rPr>
          <w:rFonts w:ascii="GHEA Grapalat" w:hAnsi="GHEA Grapalat"/>
          <w:i w:val="0"/>
          <w:sz w:val="24"/>
          <w:szCs w:val="24"/>
          <w:lang w:val="hy-AM"/>
        </w:rPr>
        <w:t>1</w:t>
      </w:r>
      <w:r>
        <w:rPr>
          <w:rFonts w:ascii="GHEA Grapalat" w:hAnsi="GHEA Grapalat"/>
          <w:i w:val="0"/>
          <w:sz w:val="24"/>
          <w:szCs w:val="24"/>
        </w:rPr>
        <w:t>" "</w:t>
      </w:r>
      <w:r w:rsidR="00AB3BE6">
        <w:rPr>
          <w:rFonts w:ascii="GHEA Grapalat" w:hAnsi="GHEA Grapalat"/>
          <w:i w:val="0"/>
          <w:sz w:val="24"/>
          <w:szCs w:val="24"/>
          <w:lang w:val="hy-AM"/>
        </w:rPr>
        <w:t>2024</w:t>
      </w:r>
      <w:r>
        <w:rPr>
          <w:rFonts w:ascii="GHEA Grapalat" w:hAnsi="GHEA Grapalat"/>
          <w:i w:val="0"/>
          <w:sz w:val="24"/>
          <w:szCs w:val="24"/>
        </w:rPr>
        <w:t>".</w:t>
      </w:r>
      <w:r>
        <w:rPr>
          <w:rFonts w:ascii="GHEA Grapalat" w:hAnsi="GHEA Grapalat"/>
        </w:rPr>
        <w:br w:type="page"/>
      </w:r>
    </w:p>
    <w:p w14:paraId="52AD0B45" w14:textId="77777777" w:rsidR="00BE1C5E" w:rsidRPr="001B32D9" w:rsidRDefault="00BE1C5E" w:rsidP="00E00A84">
      <w:pPr>
        <w:pStyle w:val="BodyTextIndent"/>
        <w:widowControl w:val="0"/>
        <w:spacing w:after="160" w:line="240" w:lineRule="auto"/>
        <w:ind w:firstLine="567"/>
        <w:contextualSpacing/>
        <w:rPr>
          <w:rFonts w:ascii="GHEA Grapalat" w:hAnsi="GHEA Grapalat"/>
          <w:i w:val="0"/>
          <w:sz w:val="24"/>
          <w:szCs w:val="24"/>
        </w:rPr>
      </w:pPr>
    </w:p>
    <w:p w14:paraId="3C51BA68" w14:textId="77777777" w:rsidR="004E5FC1" w:rsidRPr="00C00783" w:rsidRDefault="00D83142" w:rsidP="004E5FC1">
      <w:pPr>
        <w:jc w:val="both"/>
        <w:rPr>
          <w:rFonts w:ascii="GHEA Grapalat" w:hAnsi="GHEA Grapalat"/>
          <w:i/>
          <w:lang w:val="hy-AM"/>
        </w:rPr>
      </w:pPr>
      <w:r w:rsidRPr="00D83142">
        <w:rPr>
          <w:rFonts w:ascii="GHEA Grapalat" w:hAnsi="GHEA Grapalat"/>
        </w:rPr>
        <w:t xml:space="preserve">Дополнительную информацию по данному объявлению можно получить у секретаря оценочной комиссии </w:t>
      </w:r>
      <w:r w:rsidR="004E5FC1" w:rsidRPr="004E5FC1">
        <w:rPr>
          <w:rFonts w:ascii="GHEA Grapalat" w:hAnsi="GHEA Grapalat"/>
        </w:rPr>
        <w:t>Мане Хачатрян</w:t>
      </w:r>
      <w:r w:rsidRPr="00D83142">
        <w:rPr>
          <w:rFonts w:ascii="GHEA Grapalat" w:hAnsi="GHEA Grapalat"/>
        </w:rPr>
        <w:t xml:space="preserve">, телефон: </w:t>
      </w:r>
      <w:r w:rsidR="004E5FC1">
        <w:rPr>
          <w:rFonts w:ascii="GHEA Grapalat" w:hAnsi="GHEA Grapalat"/>
          <w:i/>
          <w:u w:val="single"/>
          <w:lang w:val="hy-AM"/>
        </w:rPr>
        <w:t>094-64-20-33</w:t>
      </w:r>
    </w:p>
    <w:p w14:paraId="403E3EC7" w14:textId="26690E6F" w:rsidR="00F57172" w:rsidRDefault="00D83142" w:rsidP="004E5FC1">
      <w:pPr>
        <w:pStyle w:val="BodyTextIndent"/>
        <w:widowControl w:val="0"/>
        <w:spacing w:line="240" w:lineRule="auto"/>
        <w:ind w:firstLine="0"/>
        <w:contextualSpacing/>
        <w:rPr>
          <w:rFonts w:ascii="GHEA Grapalat" w:hAnsi="GHEA Grapalat"/>
          <w:lang w:val="af-ZA"/>
        </w:rPr>
      </w:pPr>
      <w:r w:rsidRPr="00D83142">
        <w:rPr>
          <w:rFonts w:ascii="GHEA Grapalat" w:hAnsi="GHEA Grapalat"/>
          <w:i w:val="0"/>
          <w:sz w:val="24"/>
          <w:szCs w:val="24"/>
        </w:rPr>
        <w:t xml:space="preserve"> Электронная почта почта </w:t>
      </w:r>
      <w:hyperlink r:id="rId8" w:history="1">
        <w:r w:rsidR="00F57172" w:rsidRPr="006906B3">
          <w:rPr>
            <w:rStyle w:val="Hyperlink"/>
            <w:rFonts w:ascii="GHEA Grapalat" w:hAnsi="GHEA Grapalat"/>
            <w:lang w:val="af-ZA"/>
          </w:rPr>
          <w:t>mane.khachatryan@armforest.am</w:t>
        </w:r>
      </w:hyperlink>
      <w:r w:rsidR="00F57172">
        <w:rPr>
          <w:rFonts w:ascii="GHEA Grapalat" w:hAnsi="GHEA Grapalat"/>
          <w:lang w:val="af-ZA"/>
        </w:rPr>
        <w:t xml:space="preserve"> </w:t>
      </w:r>
    </w:p>
    <w:p w14:paraId="18190251" w14:textId="07F43FBF" w:rsidR="00754697" w:rsidRPr="009044F1" w:rsidRDefault="00754697" w:rsidP="00D83142">
      <w:pPr>
        <w:pStyle w:val="BodyTextIndent"/>
        <w:widowControl w:val="0"/>
        <w:spacing w:line="240" w:lineRule="auto"/>
        <w:ind w:firstLine="0"/>
        <w:contextualSpacing/>
        <w:jc w:val="left"/>
        <w:rPr>
          <w:rFonts w:ascii="GHEA Grapalat" w:hAnsi="GHEA Grapalat"/>
          <w:i w:val="0"/>
          <w:sz w:val="24"/>
          <w:szCs w:val="24"/>
          <w:u w:val="single"/>
        </w:rPr>
      </w:pPr>
      <w:r w:rsidRPr="009044F1">
        <w:rPr>
          <w:rFonts w:ascii="GHEA Grapalat" w:hAnsi="GHEA Grapalat"/>
          <w:i w:val="0"/>
          <w:sz w:val="24"/>
          <w:szCs w:val="24"/>
        </w:rPr>
        <w:t xml:space="preserve">Заказчик </w:t>
      </w:r>
      <w:r w:rsidR="0002531E">
        <w:rPr>
          <w:rFonts w:ascii="GHEA Grapalat" w:hAnsi="GHEA Grapalat" w:cstheme="minorHAnsi"/>
          <w:b/>
        </w:rPr>
        <w:t>ГНО «Армлес»</w:t>
      </w:r>
    </w:p>
    <w:p w14:paraId="127AA68F" w14:textId="6E4322C4" w:rsidR="00915A97" w:rsidRPr="00D5443D" w:rsidRDefault="00B21F2E" w:rsidP="00D83142">
      <w:pPr>
        <w:pStyle w:val="BodyTextIndent"/>
        <w:widowControl w:val="0"/>
        <w:spacing w:after="160" w:line="240" w:lineRule="auto"/>
        <w:ind w:firstLine="0"/>
        <w:contextualSpacing/>
        <w:rPr>
          <w:rFonts w:ascii="GHEA Grapalat" w:hAnsi="GHEA Grapalat"/>
          <w:i w:val="0"/>
          <w:sz w:val="16"/>
          <w:szCs w:val="16"/>
        </w:rPr>
      </w:pPr>
      <w:r w:rsidRPr="00B21F2E">
        <w:rPr>
          <w:rFonts w:ascii="GHEA Grapalat" w:hAnsi="GHEA Grapalat"/>
          <w:i w:val="0"/>
          <w:sz w:val="16"/>
          <w:szCs w:val="16"/>
        </w:rPr>
        <w:t xml:space="preserve">По вопросам, связанным с листовкой, звоните </w:t>
      </w:r>
      <w:r w:rsidR="0034231F" w:rsidRPr="0034231F">
        <w:rPr>
          <w:rFonts w:ascii="GHEA Grapalat" w:hAnsi="GHEA Grapalat"/>
          <w:i w:val="0"/>
          <w:sz w:val="16"/>
          <w:szCs w:val="16"/>
        </w:rPr>
        <w:t>Ованнес Абрамян, тел.: 098110802.</w:t>
      </w:r>
      <w:r w:rsidR="00915A97">
        <w:rPr>
          <w:rFonts w:ascii="GHEA Grapalat" w:hAnsi="GHEA Grapalat" w:cs="Sylfaen"/>
          <w:b/>
        </w:rPr>
        <w:br w:type="page"/>
      </w:r>
    </w:p>
    <w:p w14:paraId="06547A38" w14:textId="77777777" w:rsidR="00096865" w:rsidRPr="009044F1" w:rsidRDefault="00096865" w:rsidP="00E00A84">
      <w:pPr>
        <w:pStyle w:val="BodyText"/>
        <w:widowControl w:val="0"/>
        <w:spacing w:after="160"/>
        <w:ind w:firstLine="567"/>
        <w:contextualSpacing/>
        <w:jc w:val="right"/>
        <w:rPr>
          <w:rFonts w:ascii="GHEA Grapalat" w:hAnsi="GHEA Grapalat" w:cs="Sylfaen"/>
          <w:i/>
        </w:rPr>
      </w:pPr>
      <w:r w:rsidRPr="009044F1">
        <w:rPr>
          <w:rFonts w:ascii="GHEA Grapalat" w:hAnsi="GHEA Grapalat"/>
          <w:i/>
        </w:rPr>
        <w:lastRenderedPageBreak/>
        <w:t>Утверждено</w:t>
      </w:r>
    </w:p>
    <w:p w14:paraId="71E167A5" w14:textId="6B67ED96" w:rsidR="00096865" w:rsidRPr="009044F1" w:rsidRDefault="005D7731" w:rsidP="00E00A84">
      <w:pPr>
        <w:pStyle w:val="BodyText"/>
        <w:widowControl w:val="0"/>
        <w:spacing w:after="160"/>
        <w:ind w:firstLine="567"/>
        <w:contextualSpacing/>
        <w:jc w:val="right"/>
        <w:rPr>
          <w:rFonts w:ascii="GHEA Grapalat" w:hAnsi="GHEA Grapalat"/>
          <w:i/>
        </w:rPr>
      </w:pPr>
      <w:r w:rsidRPr="009044F1">
        <w:rPr>
          <w:rFonts w:ascii="GHEA Grapalat" w:hAnsi="GHEA Grapalat"/>
        </w:rPr>
        <w:t xml:space="preserve">Решением Оценочной комиссии </w:t>
      </w:r>
      <w:r w:rsidR="00530F35">
        <w:rPr>
          <w:rFonts w:ascii="GHEA Grapalat" w:hAnsi="GHEA Grapalat"/>
          <w:lang w:val="hy-AM"/>
        </w:rPr>
        <w:t xml:space="preserve">ЗАПРОС </w:t>
      </w:r>
      <w:r w:rsidR="00530F35" w:rsidRPr="00A94258">
        <w:rPr>
          <w:rFonts w:ascii="GHEA Grapalat" w:hAnsi="GHEA Grapalat"/>
          <w:lang w:val="hy-AM"/>
        </w:rPr>
        <w:t>КОТИРОВОК</w:t>
      </w:r>
      <w:r w:rsidR="001B32D9" w:rsidRPr="001B32D9">
        <w:rPr>
          <w:rFonts w:ascii="GHEA Grapalat" w:hAnsi="GHEA Grapalat" w:cs="Sylfaen"/>
          <w:i/>
        </w:rPr>
        <w:br/>
      </w:r>
      <w:r w:rsidR="00096865" w:rsidRPr="009044F1">
        <w:rPr>
          <w:rFonts w:ascii="GHEA Grapalat" w:hAnsi="GHEA Grapalat"/>
          <w:i/>
        </w:rPr>
        <w:t xml:space="preserve">под кодом </w:t>
      </w:r>
      <w:r w:rsidR="0034231F">
        <w:rPr>
          <w:rFonts w:ascii="GHEA Grapalat" w:hAnsi="GHEA Grapalat"/>
          <w:i/>
        </w:rPr>
        <w:t>HA-GHASHZB-2024/83</w:t>
      </w:r>
      <w:r w:rsidR="001B32D9" w:rsidRPr="001B32D9">
        <w:rPr>
          <w:rFonts w:ascii="GHEA Grapalat" w:hAnsi="GHEA Grapalat" w:cs="Times Armenian"/>
          <w:i/>
        </w:rPr>
        <w:br/>
      </w:r>
      <w:r w:rsidR="00A46F92">
        <w:rPr>
          <w:rFonts w:ascii="GHEA Grapalat" w:hAnsi="GHEA Grapalat"/>
          <w:i/>
        </w:rPr>
        <w:t xml:space="preserve">№ </w:t>
      </w:r>
      <w:r w:rsidR="0002531E">
        <w:rPr>
          <w:rFonts w:ascii="GHEA Grapalat" w:hAnsi="GHEA Grapalat"/>
          <w:i/>
          <w:lang w:val="hy-AM"/>
        </w:rPr>
        <w:t>1</w:t>
      </w:r>
      <w:r w:rsidR="00096865" w:rsidRPr="009044F1">
        <w:rPr>
          <w:rFonts w:ascii="GHEA Grapalat" w:hAnsi="GHEA Grapalat"/>
          <w:i/>
        </w:rPr>
        <w:t xml:space="preserve"> от </w:t>
      </w:r>
      <w:r w:rsidR="005B1D42">
        <w:rPr>
          <w:rFonts w:ascii="GHEA Grapalat" w:hAnsi="GHEA Grapalat"/>
          <w:i/>
        </w:rPr>
        <w:t>28</w:t>
      </w:r>
      <w:r w:rsidR="0002531E">
        <w:rPr>
          <w:rFonts w:ascii="GHEA Grapalat" w:hAnsi="GHEA Grapalat"/>
          <w:i/>
          <w:lang w:val="hy-AM"/>
        </w:rPr>
        <w:t>,</w:t>
      </w:r>
      <w:r w:rsidR="00B21F2E">
        <w:rPr>
          <w:rFonts w:ascii="GHEA Grapalat" w:hAnsi="GHEA Grapalat"/>
          <w:i/>
          <w:lang w:val="hy-AM"/>
        </w:rPr>
        <w:t>10</w:t>
      </w:r>
      <w:r w:rsidR="0002531E">
        <w:rPr>
          <w:rFonts w:ascii="GHEA Grapalat" w:hAnsi="GHEA Grapalat"/>
          <w:i/>
          <w:lang w:val="hy-AM"/>
        </w:rPr>
        <w:t>,</w:t>
      </w:r>
      <w:r w:rsidR="00096865" w:rsidRPr="009044F1">
        <w:rPr>
          <w:rFonts w:ascii="GHEA Grapalat" w:hAnsi="GHEA Grapalat"/>
          <w:i/>
        </w:rPr>
        <w:t xml:space="preserve"> 20</w:t>
      </w:r>
      <w:r w:rsidR="0002531E">
        <w:rPr>
          <w:rFonts w:ascii="GHEA Grapalat" w:hAnsi="GHEA Grapalat"/>
          <w:i/>
          <w:lang w:val="hy-AM"/>
        </w:rPr>
        <w:t>24</w:t>
      </w:r>
      <w:r w:rsidR="009F10E4">
        <w:rPr>
          <w:rFonts w:ascii="GHEA Grapalat" w:hAnsi="GHEA Grapalat"/>
          <w:i/>
        </w:rPr>
        <w:t xml:space="preserve"> </w:t>
      </w:r>
      <w:r w:rsidR="00096865" w:rsidRPr="009044F1">
        <w:rPr>
          <w:rFonts w:ascii="GHEA Grapalat" w:hAnsi="GHEA Grapalat"/>
          <w:i/>
        </w:rPr>
        <w:t>г.</w:t>
      </w:r>
    </w:p>
    <w:p w14:paraId="6F5212B5" w14:textId="77777777" w:rsidR="00096865" w:rsidRPr="009044F1" w:rsidRDefault="00096865" w:rsidP="00E00A84">
      <w:pPr>
        <w:pStyle w:val="BodyText"/>
        <w:widowControl w:val="0"/>
        <w:spacing w:after="160"/>
        <w:ind w:right="-7" w:firstLine="567"/>
        <w:contextualSpacing/>
        <w:jc w:val="center"/>
        <w:rPr>
          <w:rFonts w:ascii="GHEA Grapalat" w:hAnsi="GHEA Grapalat"/>
        </w:rPr>
      </w:pPr>
    </w:p>
    <w:p w14:paraId="3AA4AE01" w14:textId="77777777" w:rsidR="00096865" w:rsidRPr="003A1EBB" w:rsidRDefault="00096865" w:rsidP="00E00A84">
      <w:pPr>
        <w:pStyle w:val="BodyText"/>
        <w:widowControl w:val="0"/>
        <w:spacing w:after="160"/>
        <w:ind w:right="-7" w:firstLine="567"/>
        <w:contextualSpacing/>
        <w:jc w:val="center"/>
        <w:rPr>
          <w:rFonts w:ascii="GHEA Grapalat" w:hAnsi="GHEA Grapalat"/>
        </w:rPr>
      </w:pPr>
    </w:p>
    <w:p w14:paraId="5AB426C4" w14:textId="77777777" w:rsidR="000763E5" w:rsidRPr="003A1EBB" w:rsidRDefault="000763E5" w:rsidP="00E00A84">
      <w:pPr>
        <w:pStyle w:val="BodyText"/>
        <w:widowControl w:val="0"/>
        <w:spacing w:after="160"/>
        <w:ind w:right="-7" w:firstLine="567"/>
        <w:contextualSpacing/>
        <w:jc w:val="center"/>
        <w:rPr>
          <w:rFonts w:ascii="GHEA Grapalat" w:hAnsi="GHEA Grapalat"/>
        </w:rPr>
      </w:pPr>
    </w:p>
    <w:p w14:paraId="4C401534" w14:textId="52E8765C" w:rsidR="00096865" w:rsidRPr="009044F1" w:rsidRDefault="0002531E" w:rsidP="00E00A84">
      <w:pPr>
        <w:pStyle w:val="BodyText"/>
        <w:widowControl w:val="0"/>
        <w:spacing w:after="160"/>
        <w:ind w:right="-7" w:firstLine="567"/>
        <w:contextualSpacing/>
        <w:jc w:val="center"/>
        <w:rPr>
          <w:rFonts w:ascii="GHEA Grapalat" w:hAnsi="GHEA Grapalat"/>
        </w:rPr>
      </w:pPr>
      <w:r>
        <w:rPr>
          <w:rFonts w:ascii="GHEA Grapalat" w:hAnsi="GHEA Grapalat"/>
          <w:lang w:val="hy-AM"/>
        </w:rPr>
        <w:t>«Армлес» ГНО</w:t>
      </w:r>
    </w:p>
    <w:p w14:paraId="517A4A39" w14:textId="77777777" w:rsidR="00096865" w:rsidRPr="003A1EBB" w:rsidRDefault="00096865" w:rsidP="00E00A84">
      <w:pPr>
        <w:pStyle w:val="BodyText"/>
        <w:widowControl w:val="0"/>
        <w:spacing w:after="160"/>
        <w:ind w:right="-7" w:firstLine="567"/>
        <w:contextualSpacing/>
        <w:jc w:val="center"/>
        <w:rPr>
          <w:rFonts w:ascii="GHEA Grapalat" w:hAnsi="GHEA Grapalat"/>
        </w:rPr>
      </w:pPr>
    </w:p>
    <w:p w14:paraId="5B7E60D8" w14:textId="77777777" w:rsidR="000763E5" w:rsidRPr="003A1EBB" w:rsidRDefault="000763E5" w:rsidP="00E00A84">
      <w:pPr>
        <w:pStyle w:val="BodyText"/>
        <w:widowControl w:val="0"/>
        <w:spacing w:after="160"/>
        <w:ind w:right="-7" w:firstLine="567"/>
        <w:contextualSpacing/>
        <w:jc w:val="center"/>
        <w:rPr>
          <w:rFonts w:ascii="GHEA Grapalat" w:hAnsi="GHEA Grapalat"/>
        </w:rPr>
      </w:pPr>
    </w:p>
    <w:p w14:paraId="1A562D24" w14:textId="77777777" w:rsidR="000763E5" w:rsidRPr="003A1EBB" w:rsidRDefault="000763E5" w:rsidP="00E00A84">
      <w:pPr>
        <w:pStyle w:val="BodyText"/>
        <w:widowControl w:val="0"/>
        <w:spacing w:after="160"/>
        <w:ind w:right="-7" w:firstLine="567"/>
        <w:contextualSpacing/>
        <w:jc w:val="center"/>
        <w:rPr>
          <w:rFonts w:ascii="GHEA Grapalat" w:hAnsi="GHEA Grapalat"/>
        </w:rPr>
      </w:pPr>
    </w:p>
    <w:p w14:paraId="770E7C6A" w14:textId="77777777" w:rsidR="00096865" w:rsidRPr="009044F1" w:rsidRDefault="000763E5" w:rsidP="00E00A84">
      <w:pPr>
        <w:pStyle w:val="BodyText"/>
        <w:widowControl w:val="0"/>
        <w:spacing w:after="160"/>
        <w:ind w:right="-7" w:firstLine="567"/>
        <w:contextualSpacing/>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01C7F382" w14:textId="77777777" w:rsidR="00096865" w:rsidRPr="009044F1" w:rsidRDefault="00096865" w:rsidP="00E00A84">
      <w:pPr>
        <w:pStyle w:val="BodyText"/>
        <w:widowControl w:val="0"/>
        <w:spacing w:after="160"/>
        <w:ind w:right="-7" w:firstLine="567"/>
        <w:contextualSpacing/>
        <w:jc w:val="center"/>
        <w:rPr>
          <w:rFonts w:ascii="GHEA Grapalat" w:hAnsi="GHEA Grapalat" w:cs="Sylfaen"/>
        </w:rPr>
      </w:pPr>
    </w:p>
    <w:p w14:paraId="6ED58596" w14:textId="77777777" w:rsidR="00096865" w:rsidRPr="009044F1" w:rsidRDefault="00096865" w:rsidP="00E00A84">
      <w:pPr>
        <w:pStyle w:val="BodyText"/>
        <w:widowControl w:val="0"/>
        <w:spacing w:after="160"/>
        <w:ind w:right="-7" w:firstLine="567"/>
        <w:contextualSpacing/>
        <w:jc w:val="center"/>
        <w:rPr>
          <w:rFonts w:ascii="GHEA Grapalat" w:hAnsi="GHEA Grapalat" w:cs="Sylfaen"/>
        </w:rPr>
      </w:pPr>
    </w:p>
    <w:p w14:paraId="7650EB44" w14:textId="2ACDC22C" w:rsidR="00CE0D95" w:rsidRPr="009044F1" w:rsidRDefault="00B21F2E" w:rsidP="00E00A84">
      <w:pPr>
        <w:pStyle w:val="BodyText"/>
        <w:widowControl w:val="0"/>
        <w:spacing w:after="160"/>
        <w:ind w:right="-7" w:firstLine="567"/>
        <w:contextualSpacing/>
        <w:jc w:val="center"/>
        <w:rPr>
          <w:rFonts w:ascii="GHEA Grapalat" w:hAnsi="GHEA Grapalat"/>
        </w:rPr>
      </w:pPr>
      <w:r w:rsidRPr="00B21F2E">
        <w:rPr>
          <w:rFonts w:ascii="GHEA Grapalat" w:hAnsi="GHEA Grapalat"/>
        </w:rPr>
        <w:t xml:space="preserve">ОБЪЯВЛЯЕТСЯ ЗАПРОС </w:t>
      </w:r>
      <w:r w:rsidR="00A76410" w:rsidRPr="00A76410">
        <w:rPr>
          <w:rFonts w:ascii="GHEA Grapalat" w:hAnsi="GHEA Grapalat"/>
        </w:rPr>
        <w:t xml:space="preserve"> ЦЕН </w:t>
      </w:r>
      <w:r w:rsidRPr="00B21F2E">
        <w:rPr>
          <w:rFonts w:ascii="GHEA Grapalat" w:hAnsi="GHEA Grapalat"/>
        </w:rPr>
        <w:t xml:space="preserve">С ЦЕЛЬЮ ЗАКУПКИ </w:t>
      </w:r>
      <w:r w:rsidR="00A76410" w:rsidRPr="00A76410">
        <w:rPr>
          <w:rFonts w:ascii="GHEA Grapalat" w:hAnsi="GHEA Grapalat"/>
        </w:rPr>
        <w:t xml:space="preserve"> РАБОТ ПО МОНТАЖУ ТРУБОПРОВОДОВ</w:t>
      </w:r>
      <w:r w:rsidR="001716A5">
        <w:rPr>
          <w:rFonts w:ascii="GHEA Grapalat" w:hAnsi="GHEA Grapalat"/>
        </w:rPr>
        <w:t xml:space="preserve"> </w:t>
      </w:r>
      <w:r w:rsidR="00A76410">
        <w:rPr>
          <w:rFonts w:ascii="GHEA Grapalat" w:hAnsi="GHEA Grapalat"/>
          <w:lang w:val="hy-AM"/>
        </w:rPr>
        <w:t xml:space="preserve"> </w:t>
      </w:r>
      <w:r w:rsidR="001716A5">
        <w:rPr>
          <w:rFonts w:ascii="GHEA Grapalat" w:hAnsi="GHEA Grapalat"/>
        </w:rPr>
        <w:t>ДЛЯ</w:t>
      </w:r>
      <w:r w:rsidR="00A76410">
        <w:rPr>
          <w:rFonts w:ascii="GHEA Grapalat" w:hAnsi="GHEA Grapalat"/>
          <w:lang w:val="hy-AM"/>
        </w:rPr>
        <w:t xml:space="preserve"> </w:t>
      </w:r>
      <w:r w:rsidR="001716A5" w:rsidRPr="00B21F2E">
        <w:rPr>
          <w:rFonts w:ascii="GHEA Grapalat" w:hAnsi="GHEA Grapalat"/>
        </w:rPr>
        <w:t xml:space="preserve"> </w:t>
      </w:r>
      <w:r w:rsidRPr="00B21F2E">
        <w:rPr>
          <w:rFonts w:ascii="GHEA Grapalat" w:hAnsi="GHEA Grapalat"/>
        </w:rPr>
        <w:t>НУЖД</w:t>
      </w:r>
      <w:r>
        <w:rPr>
          <w:rFonts w:ascii="GHEA Grapalat" w:hAnsi="GHEA Grapalat"/>
          <w:lang w:val="hy-AM"/>
        </w:rPr>
        <w:t xml:space="preserve">  </w:t>
      </w:r>
      <w:r w:rsidR="00A76410">
        <w:rPr>
          <w:rFonts w:ascii="GHEA Grapalat" w:hAnsi="GHEA Grapalat"/>
          <w:lang w:val="hy-AM"/>
        </w:rPr>
        <w:t xml:space="preserve"> </w:t>
      </w:r>
      <w:r w:rsidR="00ED40D1" w:rsidRPr="00ED40D1">
        <w:rPr>
          <w:rFonts w:ascii="GHEA Grapalat" w:hAnsi="GHEA Grapalat"/>
        </w:rPr>
        <w:t>ГНО «АРМЛЕС»</w:t>
      </w:r>
    </w:p>
    <w:p w14:paraId="195E9334" w14:textId="77777777" w:rsidR="000763E5" w:rsidRDefault="000763E5" w:rsidP="00E00A84">
      <w:pPr>
        <w:contextualSpacing/>
        <w:rPr>
          <w:rFonts w:ascii="GHEA Grapalat" w:hAnsi="GHEA Grapalat"/>
        </w:rPr>
      </w:pPr>
      <w:r>
        <w:rPr>
          <w:rFonts w:ascii="GHEA Grapalat" w:hAnsi="GHEA Grapalat"/>
        </w:rPr>
        <w:br w:type="page"/>
      </w:r>
    </w:p>
    <w:p w14:paraId="5C420356" w14:textId="77777777" w:rsidR="001A43A4" w:rsidRPr="009044F1" w:rsidRDefault="00096865" w:rsidP="00E00A84">
      <w:pPr>
        <w:widowControl w:val="0"/>
        <w:spacing w:after="160"/>
        <w:ind w:firstLine="567"/>
        <w:contextualSpacing/>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6B86E516" w14:textId="77777777" w:rsidR="00D50690" w:rsidRDefault="00D50690" w:rsidP="00E00A84">
      <w:pPr>
        <w:contextualSpacing/>
        <w:rPr>
          <w:rFonts w:ascii="GHEA Grapalat" w:hAnsi="GHEA Grapalat"/>
          <w:b/>
        </w:rPr>
      </w:pPr>
      <w:r>
        <w:rPr>
          <w:rFonts w:ascii="GHEA Grapalat" w:hAnsi="GHEA Grapalat"/>
          <w:b/>
        </w:rPr>
        <w:br w:type="page"/>
      </w:r>
    </w:p>
    <w:p w14:paraId="310F7DF2" w14:textId="77777777" w:rsidR="00160AE4" w:rsidRPr="009044F1" w:rsidRDefault="00160AE4" w:rsidP="00E00A84">
      <w:pPr>
        <w:widowControl w:val="0"/>
        <w:spacing w:after="160"/>
        <w:contextualSpacing/>
        <w:jc w:val="center"/>
        <w:rPr>
          <w:rFonts w:ascii="GHEA Grapalat" w:hAnsi="GHEA Grapalat"/>
          <w:b/>
        </w:rPr>
      </w:pPr>
      <w:r w:rsidRPr="009044F1">
        <w:rPr>
          <w:rFonts w:ascii="GHEA Grapalat" w:hAnsi="GHEA Grapalat"/>
          <w:b/>
        </w:rPr>
        <w:lastRenderedPageBreak/>
        <w:t>СОДЕРЖАНИЕ</w:t>
      </w:r>
    </w:p>
    <w:p w14:paraId="3A5F779E" w14:textId="77777777" w:rsidR="00160AE4" w:rsidRPr="009044F1" w:rsidRDefault="00160AE4" w:rsidP="00E00A84">
      <w:pPr>
        <w:widowControl w:val="0"/>
        <w:spacing w:after="160"/>
        <w:ind w:firstLine="567"/>
        <w:contextualSpacing/>
        <w:jc w:val="center"/>
        <w:rPr>
          <w:rFonts w:ascii="GHEA Grapalat" w:hAnsi="GHEA Grapalat"/>
          <w:i/>
        </w:rPr>
      </w:pPr>
    </w:p>
    <w:p w14:paraId="15BCDE4B" w14:textId="77777777" w:rsidR="00A76410" w:rsidRPr="009044F1" w:rsidRDefault="00A76410" w:rsidP="00A76410">
      <w:pPr>
        <w:pStyle w:val="BodyText"/>
        <w:widowControl w:val="0"/>
        <w:spacing w:after="160"/>
        <w:ind w:right="-7" w:firstLine="567"/>
        <w:contextualSpacing/>
        <w:jc w:val="center"/>
        <w:rPr>
          <w:rFonts w:ascii="GHEA Grapalat" w:hAnsi="GHEA Grapalat"/>
        </w:rPr>
      </w:pPr>
      <w:r w:rsidRPr="00B21F2E">
        <w:rPr>
          <w:rFonts w:ascii="GHEA Grapalat" w:hAnsi="GHEA Grapalat"/>
        </w:rPr>
        <w:t xml:space="preserve">ОБЪЯВЛЯЕТСЯ ЗАПРОС </w:t>
      </w:r>
      <w:r w:rsidRPr="00A76410">
        <w:rPr>
          <w:rFonts w:ascii="GHEA Grapalat" w:hAnsi="GHEA Grapalat"/>
        </w:rPr>
        <w:t xml:space="preserve"> ЦЕН </w:t>
      </w:r>
      <w:r w:rsidRPr="00B21F2E">
        <w:rPr>
          <w:rFonts w:ascii="GHEA Grapalat" w:hAnsi="GHEA Grapalat"/>
        </w:rPr>
        <w:t xml:space="preserve">С ЦЕЛЬЮ ЗАКУПКИ </w:t>
      </w:r>
      <w:r w:rsidRPr="00A76410">
        <w:rPr>
          <w:rFonts w:ascii="GHEA Grapalat" w:hAnsi="GHEA Grapalat"/>
        </w:rPr>
        <w:t xml:space="preserve"> РАБОТ ПО МОНТАЖУ ТРУБОПРОВОДОВ</w:t>
      </w:r>
      <w:r>
        <w:rPr>
          <w:rFonts w:ascii="GHEA Grapalat" w:hAnsi="GHEA Grapalat"/>
        </w:rPr>
        <w:t xml:space="preserve"> </w:t>
      </w:r>
      <w:r>
        <w:rPr>
          <w:rFonts w:ascii="GHEA Grapalat" w:hAnsi="GHEA Grapalat"/>
          <w:lang w:val="hy-AM"/>
        </w:rPr>
        <w:t xml:space="preserve"> </w:t>
      </w:r>
      <w:r>
        <w:rPr>
          <w:rFonts w:ascii="GHEA Grapalat" w:hAnsi="GHEA Grapalat"/>
        </w:rPr>
        <w:t>ДЛЯ</w:t>
      </w:r>
      <w:r>
        <w:rPr>
          <w:rFonts w:ascii="GHEA Grapalat" w:hAnsi="GHEA Grapalat"/>
          <w:lang w:val="hy-AM"/>
        </w:rPr>
        <w:t xml:space="preserve"> </w:t>
      </w:r>
      <w:r w:rsidRPr="00B21F2E">
        <w:rPr>
          <w:rFonts w:ascii="GHEA Grapalat" w:hAnsi="GHEA Grapalat"/>
        </w:rPr>
        <w:t xml:space="preserve"> НУЖД</w:t>
      </w:r>
      <w:r>
        <w:rPr>
          <w:rFonts w:ascii="GHEA Grapalat" w:hAnsi="GHEA Grapalat"/>
          <w:lang w:val="hy-AM"/>
        </w:rPr>
        <w:t xml:space="preserve">   </w:t>
      </w:r>
      <w:r w:rsidRPr="00ED40D1">
        <w:rPr>
          <w:rFonts w:ascii="GHEA Grapalat" w:hAnsi="GHEA Grapalat"/>
        </w:rPr>
        <w:t>ГНО «АРМЛЕС»</w:t>
      </w:r>
    </w:p>
    <w:p w14:paraId="1E1C1BFD" w14:textId="77777777" w:rsidR="00096865" w:rsidRPr="008842CE" w:rsidRDefault="00096865" w:rsidP="00E00A84">
      <w:pPr>
        <w:widowControl w:val="0"/>
        <w:spacing w:after="160"/>
        <w:contextualSpacing/>
        <w:jc w:val="center"/>
        <w:rPr>
          <w:rFonts w:ascii="GHEA Grapalat" w:hAnsi="GHEA Grapalat"/>
          <w:b/>
        </w:rPr>
      </w:pPr>
      <w:r w:rsidRPr="009044F1">
        <w:rPr>
          <w:rFonts w:ascii="GHEA Grapalat" w:hAnsi="GHEA Grapalat"/>
          <w:b/>
        </w:rPr>
        <w:t>ЧАСТЬ I.</w:t>
      </w:r>
    </w:p>
    <w:p w14:paraId="376A7F6B" w14:textId="77777777" w:rsidR="002E069D" w:rsidRPr="008842CE" w:rsidRDefault="002E069D" w:rsidP="00E00A84">
      <w:pPr>
        <w:widowControl w:val="0"/>
        <w:spacing w:after="160"/>
        <w:contextualSpacing/>
        <w:jc w:val="center"/>
        <w:rPr>
          <w:rFonts w:ascii="GHEA Grapalat" w:hAnsi="GHEA Grapalat"/>
        </w:rPr>
      </w:pPr>
    </w:p>
    <w:p w14:paraId="0BA702CB" w14:textId="77777777" w:rsidR="00096865" w:rsidRPr="009044F1" w:rsidRDefault="00096865" w:rsidP="00E00A84">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2122CDD6" w14:textId="77777777" w:rsidR="00096865" w:rsidRPr="009044F1" w:rsidRDefault="00096865" w:rsidP="00E00A84">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4F3F4509" w14:textId="77777777" w:rsidR="00096865" w:rsidRPr="00543BAE" w:rsidRDefault="00096865" w:rsidP="00E00A84">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4948503F" w14:textId="77777777" w:rsidR="00087A30" w:rsidRPr="009044F1" w:rsidRDefault="00096865" w:rsidP="00E00A84">
      <w:pPr>
        <w:widowControl w:val="0"/>
        <w:tabs>
          <w:tab w:val="left" w:pos="1134"/>
        </w:tabs>
        <w:spacing w:after="160"/>
        <w:ind w:left="1134" w:hanging="567"/>
        <w:contextualSpacing/>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763B62E4" w14:textId="77777777" w:rsidR="00096865" w:rsidRPr="009044F1" w:rsidRDefault="00543BAE" w:rsidP="00E00A84">
      <w:pPr>
        <w:widowControl w:val="0"/>
        <w:tabs>
          <w:tab w:val="left" w:pos="1134"/>
        </w:tabs>
        <w:spacing w:after="160"/>
        <w:ind w:left="1134" w:hanging="567"/>
        <w:contextualSpacing/>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5F4DB525" w14:textId="77777777" w:rsidR="00096865" w:rsidRPr="009044F1" w:rsidRDefault="00087A30" w:rsidP="00E00A84">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432B3112" w14:textId="52D286AE" w:rsidR="00096865" w:rsidRPr="009044F1" w:rsidRDefault="00087A30" w:rsidP="00E00A84">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 xml:space="preserve"> </w:t>
      </w:r>
    </w:p>
    <w:p w14:paraId="6B065734" w14:textId="77777777" w:rsidR="00096865" w:rsidRPr="008842CE" w:rsidRDefault="00087A30" w:rsidP="00E00A84">
      <w:pPr>
        <w:widowControl w:val="0"/>
        <w:tabs>
          <w:tab w:val="left" w:pos="1134"/>
        </w:tabs>
        <w:spacing w:after="160"/>
        <w:ind w:left="1134" w:hanging="567"/>
        <w:contextualSpacing/>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6D4C53A8" w14:textId="77777777" w:rsidR="00096865" w:rsidRPr="003A1EBB" w:rsidRDefault="00087A30" w:rsidP="00E00A84">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24325848" w14:textId="77777777" w:rsidR="00096865" w:rsidRPr="009044F1" w:rsidRDefault="00087A30" w:rsidP="00E00A84">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3A718C90" w14:textId="77777777" w:rsidR="00096865" w:rsidRPr="003A1EBB" w:rsidRDefault="00096865" w:rsidP="00E00A84">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312A31F3" w14:textId="77777777" w:rsidR="00096865" w:rsidRPr="00543BAE" w:rsidRDefault="00096865" w:rsidP="00E00A84">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3ACB159D" w14:textId="77777777" w:rsidR="00520F57" w:rsidRDefault="00520F57" w:rsidP="00E00A84">
      <w:pPr>
        <w:widowControl w:val="0"/>
        <w:spacing w:after="160"/>
        <w:contextualSpacing/>
        <w:jc w:val="center"/>
        <w:rPr>
          <w:rFonts w:ascii="GHEA Grapalat" w:hAnsi="GHEA Grapalat"/>
          <w:b/>
        </w:rPr>
      </w:pPr>
    </w:p>
    <w:p w14:paraId="1C08F5D0" w14:textId="77777777" w:rsidR="00520F57" w:rsidRDefault="00520F57" w:rsidP="00E00A84">
      <w:pPr>
        <w:widowControl w:val="0"/>
        <w:spacing w:after="160"/>
        <w:contextualSpacing/>
        <w:jc w:val="center"/>
        <w:rPr>
          <w:rFonts w:ascii="GHEA Grapalat" w:hAnsi="GHEA Grapalat"/>
          <w:b/>
        </w:rPr>
      </w:pPr>
    </w:p>
    <w:p w14:paraId="50146BB6" w14:textId="77777777" w:rsidR="00ED40D1" w:rsidRDefault="00ED40D1" w:rsidP="00E00A84">
      <w:pPr>
        <w:widowControl w:val="0"/>
        <w:spacing w:after="160"/>
        <w:contextualSpacing/>
        <w:jc w:val="center"/>
        <w:rPr>
          <w:rFonts w:ascii="GHEA Grapalat" w:hAnsi="GHEA Grapalat"/>
          <w:b/>
          <w:lang w:val="hy-AM"/>
        </w:rPr>
      </w:pPr>
    </w:p>
    <w:p w14:paraId="38EF45F0" w14:textId="77777777" w:rsidR="00ED40D1" w:rsidRDefault="00ED40D1" w:rsidP="00E00A84">
      <w:pPr>
        <w:widowControl w:val="0"/>
        <w:spacing w:after="160"/>
        <w:contextualSpacing/>
        <w:jc w:val="center"/>
        <w:rPr>
          <w:rFonts w:ascii="GHEA Grapalat" w:hAnsi="GHEA Grapalat"/>
          <w:b/>
          <w:lang w:val="hy-AM"/>
        </w:rPr>
      </w:pPr>
    </w:p>
    <w:p w14:paraId="107B4E43" w14:textId="5935597D" w:rsidR="00ED40D1" w:rsidRDefault="00ED40D1" w:rsidP="00E00A84">
      <w:pPr>
        <w:widowControl w:val="0"/>
        <w:spacing w:after="160"/>
        <w:contextualSpacing/>
        <w:jc w:val="center"/>
        <w:rPr>
          <w:rFonts w:ascii="GHEA Grapalat" w:hAnsi="GHEA Grapalat"/>
          <w:b/>
          <w:lang w:val="hy-AM"/>
        </w:rPr>
      </w:pPr>
    </w:p>
    <w:p w14:paraId="6EB6F629" w14:textId="7C0E765B" w:rsidR="0089435C" w:rsidRDefault="0089435C" w:rsidP="00E00A84">
      <w:pPr>
        <w:widowControl w:val="0"/>
        <w:spacing w:after="160"/>
        <w:contextualSpacing/>
        <w:jc w:val="center"/>
        <w:rPr>
          <w:rFonts w:ascii="GHEA Grapalat" w:hAnsi="GHEA Grapalat"/>
          <w:b/>
          <w:lang w:val="hy-AM"/>
        </w:rPr>
      </w:pPr>
    </w:p>
    <w:p w14:paraId="51DF7DD0" w14:textId="05EA7F0A" w:rsidR="0089435C" w:rsidRDefault="0089435C" w:rsidP="00E00A84">
      <w:pPr>
        <w:widowControl w:val="0"/>
        <w:spacing w:after="160"/>
        <w:contextualSpacing/>
        <w:jc w:val="center"/>
        <w:rPr>
          <w:rFonts w:ascii="GHEA Grapalat" w:hAnsi="GHEA Grapalat"/>
          <w:b/>
          <w:lang w:val="hy-AM"/>
        </w:rPr>
      </w:pPr>
    </w:p>
    <w:p w14:paraId="10185A62" w14:textId="11501A7A" w:rsidR="0089435C" w:rsidRDefault="0089435C" w:rsidP="00E00A84">
      <w:pPr>
        <w:widowControl w:val="0"/>
        <w:spacing w:after="160"/>
        <w:contextualSpacing/>
        <w:jc w:val="center"/>
        <w:rPr>
          <w:rFonts w:ascii="GHEA Grapalat" w:hAnsi="GHEA Grapalat"/>
          <w:b/>
          <w:lang w:val="hy-AM"/>
        </w:rPr>
      </w:pPr>
    </w:p>
    <w:p w14:paraId="491468A0" w14:textId="2EFEA5B5" w:rsidR="0089435C" w:rsidRDefault="0089435C" w:rsidP="00E00A84">
      <w:pPr>
        <w:widowControl w:val="0"/>
        <w:spacing w:after="160"/>
        <w:contextualSpacing/>
        <w:jc w:val="center"/>
        <w:rPr>
          <w:rFonts w:ascii="GHEA Grapalat" w:hAnsi="GHEA Grapalat"/>
          <w:b/>
          <w:lang w:val="hy-AM"/>
        </w:rPr>
      </w:pPr>
    </w:p>
    <w:p w14:paraId="7A27D396" w14:textId="64ED2297" w:rsidR="0089435C" w:rsidRDefault="0089435C" w:rsidP="00E00A84">
      <w:pPr>
        <w:widowControl w:val="0"/>
        <w:spacing w:after="160"/>
        <w:contextualSpacing/>
        <w:jc w:val="center"/>
        <w:rPr>
          <w:rFonts w:ascii="GHEA Grapalat" w:hAnsi="GHEA Grapalat"/>
          <w:b/>
          <w:lang w:val="hy-AM"/>
        </w:rPr>
      </w:pPr>
    </w:p>
    <w:p w14:paraId="7854F9DB" w14:textId="6F024230" w:rsidR="0089435C" w:rsidRDefault="0089435C" w:rsidP="00E00A84">
      <w:pPr>
        <w:widowControl w:val="0"/>
        <w:spacing w:after="160"/>
        <w:contextualSpacing/>
        <w:jc w:val="center"/>
        <w:rPr>
          <w:rFonts w:ascii="GHEA Grapalat" w:hAnsi="GHEA Grapalat"/>
          <w:b/>
          <w:lang w:val="hy-AM"/>
        </w:rPr>
      </w:pPr>
    </w:p>
    <w:p w14:paraId="44B2208D" w14:textId="00979778" w:rsidR="0089435C" w:rsidRDefault="0089435C" w:rsidP="00E00A84">
      <w:pPr>
        <w:widowControl w:val="0"/>
        <w:spacing w:after="160"/>
        <w:contextualSpacing/>
        <w:jc w:val="center"/>
        <w:rPr>
          <w:rFonts w:ascii="GHEA Grapalat" w:hAnsi="GHEA Grapalat"/>
          <w:b/>
          <w:lang w:val="hy-AM"/>
        </w:rPr>
      </w:pPr>
    </w:p>
    <w:p w14:paraId="529A8CB1" w14:textId="0E1441B0" w:rsidR="0089435C" w:rsidRDefault="0089435C" w:rsidP="00E00A84">
      <w:pPr>
        <w:widowControl w:val="0"/>
        <w:spacing w:after="160"/>
        <w:contextualSpacing/>
        <w:jc w:val="center"/>
        <w:rPr>
          <w:rFonts w:ascii="GHEA Grapalat" w:hAnsi="GHEA Grapalat"/>
          <w:b/>
          <w:lang w:val="hy-AM"/>
        </w:rPr>
      </w:pPr>
    </w:p>
    <w:p w14:paraId="3A28C4A5" w14:textId="490CC143" w:rsidR="0089435C" w:rsidRDefault="0089435C" w:rsidP="00E00A84">
      <w:pPr>
        <w:widowControl w:val="0"/>
        <w:spacing w:after="160"/>
        <w:contextualSpacing/>
        <w:jc w:val="center"/>
        <w:rPr>
          <w:rFonts w:ascii="GHEA Grapalat" w:hAnsi="GHEA Grapalat"/>
          <w:b/>
          <w:lang w:val="hy-AM"/>
        </w:rPr>
      </w:pPr>
    </w:p>
    <w:p w14:paraId="095F0095" w14:textId="1CA6146B" w:rsidR="0089435C" w:rsidRDefault="0089435C" w:rsidP="00E00A84">
      <w:pPr>
        <w:widowControl w:val="0"/>
        <w:spacing w:after="160"/>
        <w:contextualSpacing/>
        <w:jc w:val="center"/>
        <w:rPr>
          <w:rFonts w:ascii="GHEA Grapalat" w:hAnsi="GHEA Grapalat"/>
          <w:b/>
          <w:lang w:val="hy-AM"/>
        </w:rPr>
      </w:pPr>
    </w:p>
    <w:p w14:paraId="2A6A20DE" w14:textId="447BAFE0" w:rsidR="0089435C" w:rsidRDefault="0089435C" w:rsidP="00E00A84">
      <w:pPr>
        <w:widowControl w:val="0"/>
        <w:spacing w:after="160"/>
        <w:contextualSpacing/>
        <w:jc w:val="center"/>
        <w:rPr>
          <w:rFonts w:ascii="GHEA Grapalat" w:hAnsi="GHEA Grapalat"/>
          <w:b/>
          <w:lang w:val="hy-AM"/>
        </w:rPr>
      </w:pPr>
    </w:p>
    <w:p w14:paraId="58170C4D" w14:textId="073FBD58" w:rsidR="0089435C" w:rsidRDefault="0089435C" w:rsidP="00E00A84">
      <w:pPr>
        <w:widowControl w:val="0"/>
        <w:spacing w:after="160"/>
        <w:contextualSpacing/>
        <w:jc w:val="center"/>
        <w:rPr>
          <w:rFonts w:ascii="GHEA Grapalat" w:hAnsi="GHEA Grapalat"/>
          <w:b/>
          <w:lang w:val="hy-AM"/>
        </w:rPr>
      </w:pPr>
    </w:p>
    <w:p w14:paraId="334F8481" w14:textId="0C9B10CC" w:rsidR="0089435C" w:rsidRDefault="0089435C" w:rsidP="00E00A84">
      <w:pPr>
        <w:widowControl w:val="0"/>
        <w:spacing w:after="160"/>
        <w:contextualSpacing/>
        <w:jc w:val="center"/>
        <w:rPr>
          <w:rFonts w:ascii="GHEA Grapalat" w:hAnsi="GHEA Grapalat"/>
          <w:b/>
          <w:lang w:val="hy-AM"/>
        </w:rPr>
      </w:pPr>
    </w:p>
    <w:p w14:paraId="33E023F9" w14:textId="38D0D456" w:rsidR="0089435C" w:rsidRDefault="0089435C" w:rsidP="00E00A84">
      <w:pPr>
        <w:widowControl w:val="0"/>
        <w:spacing w:after="160"/>
        <w:contextualSpacing/>
        <w:jc w:val="center"/>
        <w:rPr>
          <w:rFonts w:ascii="GHEA Grapalat" w:hAnsi="GHEA Grapalat"/>
          <w:b/>
          <w:lang w:val="hy-AM"/>
        </w:rPr>
      </w:pPr>
    </w:p>
    <w:p w14:paraId="3E6EA8A8" w14:textId="3648FE76" w:rsidR="0089435C" w:rsidRDefault="0089435C" w:rsidP="00E00A84">
      <w:pPr>
        <w:widowControl w:val="0"/>
        <w:spacing w:after="160"/>
        <w:contextualSpacing/>
        <w:jc w:val="center"/>
        <w:rPr>
          <w:rFonts w:ascii="GHEA Grapalat" w:hAnsi="GHEA Grapalat"/>
          <w:b/>
          <w:lang w:val="hy-AM"/>
        </w:rPr>
      </w:pPr>
    </w:p>
    <w:p w14:paraId="2956CF02" w14:textId="025046EA" w:rsidR="0089435C" w:rsidRDefault="0089435C" w:rsidP="00E00A84">
      <w:pPr>
        <w:widowControl w:val="0"/>
        <w:spacing w:after="160"/>
        <w:contextualSpacing/>
        <w:jc w:val="center"/>
        <w:rPr>
          <w:rFonts w:ascii="GHEA Grapalat" w:hAnsi="GHEA Grapalat"/>
          <w:b/>
          <w:lang w:val="hy-AM"/>
        </w:rPr>
      </w:pPr>
    </w:p>
    <w:p w14:paraId="5CBD218C" w14:textId="77777777" w:rsidR="0089435C" w:rsidRDefault="0089435C" w:rsidP="00E00A84">
      <w:pPr>
        <w:widowControl w:val="0"/>
        <w:spacing w:after="160"/>
        <w:contextualSpacing/>
        <w:jc w:val="center"/>
        <w:rPr>
          <w:rFonts w:ascii="GHEA Grapalat" w:hAnsi="GHEA Grapalat"/>
          <w:b/>
          <w:lang w:val="hy-AM"/>
        </w:rPr>
      </w:pPr>
    </w:p>
    <w:p w14:paraId="7C423D59" w14:textId="77777777" w:rsidR="00ED40D1" w:rsidRDefault="00ED40D1" w:rsidP="00E00A84">
      <w:pPr>
        <w:widowControl w:val="0"/>
        <w:spacing w:after="160"/>
        <w:contextualSpacing/>
        <w:jc w:val="center"/>
        <w:rPr>
          <w:rFonts w:ascii="GHEA Grapalat" w:hAnsi="GHEA Grapalat"/>
          <w:b/>
          <w:lang w:val="hy-AM"/>
        </w:rPr>
      </w:pPr>
    </w:p>
    <w:p w14:paraId="54007948" w14:textId="77777777" w:rsidR="00ED40D1" w:rsidRDefault="00ED40D1" w:rsidP="00E00A84">
      <w:pPr>
        <w:widowControl w:val="0"/>
        <w:spacing w:after="160"/>
        <w:contextualSpacing/>
        <w:jc w:val="center"/>
        <w:rPr>
          <w:rFonts w:ascii="GHEA Grapalat" w:hAnsi="GHEA Grapalat"/>
          <w:b/>
          <w:lang w:val="hy-AM"/>
        </w:rPr>
      </w:pPr>
    </w:p>
    <w:p w14:paraId="095BE410" w14:textId="77777777" w:rsidR="00ED40D1" w:rsidRDefault="00ED40D1" w:rsidP="00E00A84">
      <w:pPr>
        <w:widowControl w:val="0"/>
        <w:spacing w:after="160"/>
        <w:contextualSpacing/>
        <w:jc w:val="center"/>
        <w:rPr>
          <w:rFonts w:ascii="GHEA Grapalat" w:hAnsi="GHEA Grapalat"/>
          <w:b/>
          <w:lang w:val="hy-AM"/>
        </w:rPr>
      </w:pPr>
    </w:p>
    <w:p w14:paraId="1ECAF4DF" w14:textId="313996D3" w:rsidR="008842CE" w:rsidRPr="00374F4A" w:rsidRDefault="00CA590C" w:rsidP="00E00A84">
      <w:pPr>
        <w:widowControl w:val="0"/>
        <w:spacing w:after="160"/>
        <w:contextualSpacing/>
        <w:jc w:val="center"/>
        <w:rPr>
          <w:rFonts w:ascii="GHEA Grapalat" w:hAnsi="GHEA Grapalat"/>
          <w:b/>
        </w:rPr>
      </w:pPr>
      <w:r>
        <w:rPr>
          <w:rFonts w:ascii="GHEA Grapalat" w:hAnsi="GHEA Grapalat"/>
          <w:b/>
        </w:rPr>
        <w:t xml:space="preserve">ЧАСТЬ II. </w:t>
      </w:r>
    </w:p>
    <w:p w14:paraId="6B20CD5A" w14:textId="77777777" w:rsidR="008842CE" w:rsidRPr="00374F4A" w:rsidRDefault="008842CE" w:rsidP="00E00A84">
      <w:pPr>
        <w:widowControl w:val="0"/>
        <w:spacing w:after="160"/>
        <w:contextualSpacing/>
        <w:jc w:val="center"/>
        <w:rPr>
          <w:rFonts w:ascii="GHEA Grapalat" w:hAnsi="GHEA Grapalat"/>
          <w:b/>
        </w:rPr>
      </w:pPr>
    </w:p>
    <w:p w14:paraId="6472D454" w14:textId="078DBD9D" w:rsidR="00096865" w:rsidRDefault="00096865" w:rsidP="00E00A84">
      <w:pPr>
        <w:widowControl w:val="0"/>
        <w:spacing w:after="160"/>
        <w:contextualSpacing/>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02531E">
        <w:rPr>
          <w:rFonts w:ascii="GHEA Grapalat" w:hAnsi="GHEA Grapalat"/>
          <w:lang w:val="hy-AM"/>
        </w:rPr>
        <w:t xml:space="preserve">ЗАПРОС </w:t>
      </w:r>
      <w:r w:rsidR="0002531E" w:rsidRPr="00A94258">
        <w:rPr>
          <w:rFonts w:ascii="GHEA Grapalat" w:hAnsi="GHEA Grapalat"/>
          <w:lang w:val="hy-AM"/>
        </w:rPr>
        <w:t>КОТИРОВОК</w:t>
      </w:r>
    </w:p>
    <w:p w14:paraId="2448843E" w14:textId="77777777" w:rsidR="00520F57" w:rsidRPr="008842CE" w:rsidRDefault="00520F57" w:rsidP="00E00A84">
      <w:pPr>
        <w:widowControl w:val="0"/>
        <w:spacing w:after="160"/>
        <w:contextualSpacing/>
        <w:jc w:val="center"/>
        <w:rPr>
          <w:rFonts w:ascii="GHEA Grapalat" w:hAnsi="GHEA Grapalat"/>
          <w:b/>
        </w:rPr>
      </w:pPr>
    </w:p>
    <w:p w14:paraId="0D05FD51" w14:textId="77777777" w:rsidR="00096865" w:rsidRPr="003A1EBB" w:rsidRDefault="00096865" w:rsidP="00E00A84">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39D3C825" w14:textId="77777777" w:rsidR="00096865" w:rsidRPr="003A1EBB" w:rsidRDefault="00543BAE" w:rsidP="00E00A84">
      <w:pPr>
        <w:widowControl w:val="0"/>
        <w:tabs>
          <w:tab w:val="left" w:pos="1134"/>
        </w:tabs>
        <w:spacing w:after="160"/>
        <w:ind w:left="1134" w:hanging="567"/>
        <w:contextualSpacing/>
        <w:jc w:val="both"/>
        <w:rPr>
          <w:rFonts w:ascii="GHEA Grapalat" w:hAnsi="GHEA Grapalat"/>
        </w:rPr>
      </w:pPr>
      <w:r>
        <w:rPr>
          <w:rFonts w:ascii="GHEA Grapalat" w:hAnsi="GHEA Grapalat"/>
        </w:rPr>
        <w:t>2.</w:t>
      </w:r>
      <w:r>
        <w:rPr>
          <w:rFonts w:ascii="GHEA Grapalat" w:hAnsi="GHEA Grapalat"/>
        </w:rPr>
        <w:tab/>
        <w:t>Заявка на процедуру</w:t>
      </w:r>
    </w:p>
    <w:p w14:paraId="0CB2045E" w14:textId="77777777" w:rsidR="0061522D" w:rsidRPr="00625529" w:rsidRDefault="00450C30" w:rsidP="00E00A84">
      <w:pPr>
        <w:widowControl w:val="0"/>
        <w:tabs>
          <w:tab w:val="left" w:pos="1134"/>
        </w:tabs>
        <w:spacing w:after="160"/>
        <w:ind w:left="1134" w:hanging="567"/>
        <w:contextualSpacing/>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49697A">
        <w:rPr>
          <w:rFonts w:ascii="GHEA Grapalat" w:hAnsi="GHEA Grapalat"/>
        </w:rPr>
        <w:t>7</w:t>
      </w:r>
    </w:p>
    <w:p w14:paraId="245E4438" w14:textId="77777777" w:rsidR="00E17B7F" w:rsidRDefault="00E17B7F" w:rsidP="00E00A84">
      <w:pPr>
        <w:contextualSpacing/>
        <w:rPr>
          <w:rFonts w:ascii="GHEA Grapalat" w:hAnsi="GHEA Grapalat"/>
          <w:spacing w:val="-6"/>
        </w:rPr>
      </w:pPr>
      <w:r>
        <w:rPr>
          <w:rFonts w:ascii="GHEA Grapalat" w:hAnsi="GHEA Grapalat"/>
          <w:spacing w:val="-6"/>
        </w:rPr>
        <w:br w:type="page"/>
      </w:r>
    </w:p>
    <w:p w14:paraId="4F6BE96A" w14:textId="26C7450F" w:rsidR="00096865" w:rsidRPr="006D2DF7" w:rsidRDefault="00E17B7F" w:rsidP="00E00A84">
      <w:pPr>
        <w:widowControl w:val="0"/>
        <w:spacing w:after="160"/>
        <w:ind w:hanging="567"/>
        <w:contextualSpacing/>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1D1847">
        <w:rPr>
          <w:rFonts w:ascii="GHEA Grapalat" w:hAnsi="GHEA Grapalat"/>
          <w:spacing w:val="-6"/>
        </w:rPr>
        <w:t xml:space="preserve">запрос котировок </w:t>
      </w:r>
      <w:r w:rsidR="00096865" w:rsidRPr="006D2DF7">
        <w:rPr>
          <w:rFonts w:ascii="GHEA Grapalat" w:hAnsi="GHEA Grapalat"/>
          <w:spacing w:val="-6"/>
        </w:rPr>
        <w:t xml:space="preserve">, проводимом под кодом </w:t>
      </w:r>
      <w:r w:rsidR="00A76410">
        <w:rPr>
          <w:rFonts w:ascii="GHEA Grapalat" w:hAnsi="GHEA Grapalat"/>
          <w:spacing w:val="-6"/>
          <w:lang w:val="hy-AM"/>
        </w:rPr>
        <w:t xml:space="preserve"> </w:t>
      </w:r>
      <w:r w:rsidR="0034231F">
        <w:rPr>
          <w:rFonts w:ascii="GHEA Grapalat" w:hAnsi="GHEA Grapalat"/>
          <w:spacing w:val="-6"/>
        </w:rPr>
        <w:t>HA-GHASHZB-2024/83</w:t>
      </w:r>
      <w:r w:rsidR="00F45F32" w:rsidRPr="00F45F32">
        <w:rPr>
          <w:rFonts w:ascii="GHEA Grapalat" w:hAnsi="GHEA Grapalat"/>
          <w:spacing w:val="-6"/>
        </w:rPr>
        <w:t xml:space="preserve"> </w:t>
      </w:r>
      <w:r w:rsidR="00A76410">
        <w:rPr>
          <w:rFonts w:ascii="GHEA Grapalat" w:hAnsi="GHEA Grapalat"/>
          <w:spacing w:val="-6"/>
          <w:lang w:val="hy-AM"/>
        </w:rPr>
        <w:t xml:space="preserve"> </w:t>
      </w:r>
      <w:r w:rsidR="00096865" w:rsidRPr="006D2DF7">
        <w:rPr>
          <w:rFonts w:ascii="GHEA Grapalat" w:hAnsi="GHEA Grapalat"/>
          <w:spacing w:val="-6"/>
        </w:rPr>
        <w:t>(далее — процедура).</w:t>
      </w:r>
    </w:p>
    <w:p w14:paraId="79E675E0" w14:textId="77777777" w:rsidR="00096865" w:rsidRPr="000B2CFA" w:rsidRDefault="00096865" w:rsidP="00E00A84">
      <w:pPr>
        <w:widowControl w:val="0"/>
        <w:spacing w:after="160"/>
        <w:ind w:firstLine="567"/>
        <w:contextualSpacing/>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w:t>
      </w:r>
      <w:r w:rsidR="00730989">
        <w:rPr>
          <w:rFonts w:ascii="GHEA Grapalat" w:hAnsi="GHEA Grapalat"/>
        </w:rPr>
        <w:t xml:space="preserve">ая 2017 года (далее — Порядок) </w:t>
      </w:r>
      <w:r w:rsidRPr="000B2CFA">
        <w:rPr>
          <w:rFonts w:ascii="GHEA Grapalat" w:hAnsi="GHEA Grapalat"/>
        </w:rPr>
        <w:t>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19450192" w14:textId="77777777" w:rsidR="00096865" w:rsidRPr="009044F1" w:rsidRDefault="00096865" w:rsidP="00E00A84">
      <w:pPr>
        <w:widowControl w:val="0"/>
        <w:spacing w:after="160"/>
        <w:ind w:firstLine="567"/>
        <w:contextualSpacing/>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075A06CC" w14:textId="77777777" w:rsidR="00096865" w:rsidRPr="009044F1" w:rsidRDefault="00096865" w:rsidP="00E00A84">
      <w:pPr>
        <w:widowControl w:val="0"/>
        <w:spacing w:after="160"/>
        <w:ind w:firstLine="567"/>
        <w:contextualSpacing/>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1E5B1A77" w14:textId="2FE3D4BA" w:rsidR="00096865" w:rsidRPr="002E4BC5" w:rsidRDefault="00A81DD5" w:rsidP="00A76410">
      <w:pPr>
        <w:pStyle w:val="BodyTextIndent2"/>
        <w:widowControl w:val="0"/>
        <w:spacing w:after="160" w:line="240" w:lineRule="auto"/>
        <w:ind w:firstLine="567"/>
        <w:contextualSpacing/>
        <w:jc w:val="center"/>
        <w:rPr>
          <w:rFonts w:ascii="GHEA Grapalat" w:hAnsi="GHEA Grapalat"/>
        </w:rPr>
      </w:pPr>
      <w:r w:rsidRPr="009044F1">
        <w:rPr>
          <w:rFonts w:ascii="GHEA Grapalat" w:hAnsi="GHEA Grapalat"/>
          <w:sz w:val="24"/>
          <w:szCs w:val="24"/>
        </w:rPr>
        <w:t>Адрес электронной почты секретаря оценочной комиссии "</w:t>
      </w:r>
      <w:r w:rsidR="00530F35" w:rsidRPr="00530F35">
        <w:rPr>
          <w:lang w:val="af-ZA"/>
        </w:rPr>
        <w:t xml:space="preserve"> </w:t>
      </w:r>
      <w:hyperlink r:id="rId9" w:history="1">
        <w:r w:rsidR="0089435C" w:rsidRPr="006906B3">
          <w:rPr>
            <w:rStyle w:val="Hyperlink"/>
            <w:rFonts w:ascii="GHEA Grapalat" w:hAnsi="GHEA Grapalat"/>
            <w:lang w:val="af-ZA"/>
          </w:rPr>
          <w:t>mane.khachatryan@armforest.am</w:t>
        </w:r>
      </w:hyperlink>
      <w:r w:rsidR="00F5653D" w:rsidRPr="009044F1">
        <w:rPr>
          <w:rFonts w:ascii="GHEA Grapalat" w:hAnsi="GHEA Grapalat"/>
        </w:rPr>
        <w:br w:type="page"/>
      </w:r>
      <w:r w:rsidR="00F5653D" w:rsidRPr="009044F1">
        <w:rPr>
          <w:rFonts w:ascii="GHEA Grapalat" w:hAnsi="GHEA Grapalat"/>
        </w:rPr>
        <w:lastRenderedPageBreak/>
        <w:t>ЧАСТЬ I</w:t>
      </w:r>
    </w:p>
    <w:p w14:paraId="28130CC4" w14:textId="77777777" w:rsidR="00096865" w:rsidRPr="009044F1" w:rsidRDefault="00F63BBB" w:rsidP="00E00A84">
      <w:pPr>
        <w:widowControl w:val="0"/>
        <w:spacing w:after="160"/>
        <w:contextualSpacing/>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7DDD8441" w14:textId="4ADB5451" w:rsidR="00096865" w:rsidRPr="00A76410" w:rsidRDefault="00845AA5" w:rsidP="00C37B41">
      <w:pPr>
        <w:pStyle w:val="Heading3"/>
        <w:widowControl w:val="0"/>
        <w:tabs>
          <w:tab w:val="left" w:pos="1134"/>
        </w:tabs>
        <w:spacing w:after="160"/>
        <w:ind w:firstLine="567"/>
        <w:contextualSpacing/>
        <w:jc w:val="both"/>
        <w:rPr>
          <w:rFonts w:ascii="GHEA Grapalat" w:hAnsi="GHEA Grapalat"/>
          <w:color w:val="202124"/>
          <w:sz w:val="22"/>
          <w:szCs w:val="22"/>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A76410" w:rsidRPr="00A76410">
        <w:rPr>
          <w:rFonts w:ascii="GHEA Grapalat" w:hAnsi="GHEA Grapalat" w:cs="Calibri"/>
          <w:sz w:val="22"/>
          <w:szCs w:val="22"/>
        </w:rPr>
        <w:t>работ по монтажу трубопроводных систем</w:t>
      </w:r>
      <w:r w:rsidR="00854620" w:rsidRPr="00A76410">
        <w:rPr>
          <w:rFonts w:ascii="GHEA Grapalat" w:hAnsi="GHEA Grapalat"/>
          <w:i w:val="0"/>
          <w:sz w:val="22"/>
          <w:szCs w:val="22"/>
        </w:rPr>
        <w:t xml:space="preserve"> </w:t>
      </w:r>
      <w:r w:rsidRPr="00A76410">
        <w:rPr>
          <w:rFonts w:ascii="GHEA Grapalat" w:hAnsi="GHEA Grapalat"/>
          <w:i w:val="0"/>
          <w:sz w:val="22"/>
          <w:szCs w:val="22"/>
        </w:rPr>
        <w:t xml:space="preserve">(далее — также </w:t>
      </w:r>
      <w:r w:rsidR="00EE6232" w:rsidRPr="00A76410">
        <w:rPr>
          <w:rFonts w:ascii="GHEA Grapalat" w:hAnsi="GHEA Grapalat"/>
          <w:i w:val="0"/>
          <w:sz w:val="22"/>
          <w:szCs w:val="22"/>
        </w:rPr>
        <w:t>работа</w:t>
      </w:r>
      <w:r w:rsidRPr="00A76410">
        <w:rPr>
          <w:rFonts w:ascii="GHEA Grapalat" w:hAnsi="GHEA Grapalat"/>
          <w:i w:val="0"/>
          <w:sz w:val="22"/>
          <w:szCs w:val="22"/>
        </w:rPr>
        <w:t>) для нужд "</w:t>
      </w:r>
      <w:r w:rsidR="0002531E" w:rsidRPr="00A76410">
        <w:rPr>
          <w:rFonts w:ascii="GHEA Grapalat" w:hAnsi="GHEA Grapalat"/>
          <w:i w:val="0"/>
          <w:sz w:val="22"/>
          <w:szCs w:val="22"/>
          <w:lang w:val="hy-AM"/>
        </w:rPr>
        <w:t>Армлес ГНО</w:t>
      </w:r>
      <w:r w:rsidRPr="00A76410">
        <w:rPr>
          <w:rFonts w:ascii="GHEA Grapalat" w:hAnsi="GHEA Grapalat"/>
          <w:i w:val="0"/>
          <w:sz w:val="22"/>
          <w:szCs w:val="22"/>
        </w:rPr>
        <w:t>", которые сгруппированы в лоты "</w:t>
      </w:r>
      <w:r w:rsidR="00B21F2E" w:rsidRPr="00A76410">
        <w:rPr>
          <w:rFonts w:ascii="GHEA Grapalat" w:hAnsi="GHEA Grapalat"/>
          <w:i w:val="0"/>
          <w:sz w:val="22"/>
          <w:szCs w:val="22"/>
          <w:lang w:val="hy-AM"/>
        </w:rPr>
        <w:t>1</w:t>
      </w:r>
      <w:r w:rsidRPr="00A76410">
        <w:rPr>
          <w:rFonts w:ascii="GHEA Grapalat" w:hAnsi="GHEA Grapalat"/>
          <w:i w:val="0"/>
          <w:sz w:val="22"/>
          <w:szCs w:val="22"/>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559"/>
        <w:gridCol w:w="6317"/>
      </w:tblGrid>
      <w:tr w:rsidR="00FC4AC0" w:rsidRPr="009044F1" w14:paraId="61424F23" w14:textId="77777777" w:rsidTr="00854620">
        <w:trPr>
          <w:jc w:val="center"/>
        </w:trPr>
        <w:tc>
          <w:tcPr>
            <w:tcW w:w="2917" w:type="dxa"/>
            <w:gridSpan w:val="2"/>
            <w:vAlign w:val="center"/>
          </w:tcPr>
          <w:p w14:paraId="3627B5A3" w14:textId="77777777" w:rsidR="00FC4AC0" w:rsidRPr="009044F1" w:rsidRDefault="00FC4AC0" w:rsidP="00E00A84">
            <w:pPr>
              <w:pStyle w:val="BodyTextIndent2"/>
              <w:widowControl w:val="0"/>
              <w:spacing w:after="120" w:line="240" w:lineRule="auto"/>
              <w:ind w:firstLine="0"/>
              <w:contextualSpacing/>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317" w:type="dxa"/>
            <w:vMerge w:val="restart"/>
            <w:vAlign w:val="center"/>
          </w:tcPr>
          <w:p w14:paraId="2C700A27" w14:textId="77777777" w:rsidR="00FC4AC0" w:rsidRPr="009044F1" w:rsidRDefault="00FC4AC0" w:rsidP="00E00A84">
            <w:pPr>
              <w:pStyle w:val="BodyTextIndent2"/>
              <w:widowControl w:val="0"/>
              <w:spacing w:after="120" w:line="240" w:lineRule="auto"/>
              <w:ind w:firstLine="0"/>
              <w:contextualSpacing/>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FC4AC0" w:rsidRPr="009044F1" w14:paraId="39B10359" w14:textId="77777777" w:rsidTr="00854620">
        <w:trPr>
          <w:jc w:val="center"/>
        </w:trPr>
        <w:tc>
          <w:tcPr>
            <w:tcW w:w="1358" w:type="dxa"/>
            <w:vAlign w:val="center"/>
          </w:tcPr>
          <w:p w14:paraId="47E2CACE" w14:textId="77777777" w:rsidR="00FC4AC0" w:rsidRPr="009044F1" w:rsidRDefault="00FC4AC0" w:rsidP="00E00A84">
            <w:pPr>
              <w:pStyle w:val="BodyTextIndent2"/>
              <w:widowControl w:val="0"/>
              <w:spacing w:after="120" w:line="240" w:lineRule="auto"/>
              <w:ind w:firstLine="0"/>
              <w:contextualSpacing/>
              <w:jc w:val="center"/>
              <w:rPr>
                <w:rFonts w:ascii="GHEA Grapalat" w:hAnsi="GHEA Grapalat"/>
                <w:sz w:val="24"/>
                <w:szCs w:val="24"/>
              </w:rPr>
            </w:pPr>
            <w:r w:rsidRPr="009044F1">
              <w:rPr>
                <w:rFonts w:ascii="GHEA Grapalat" w:hAnsi="GHEA Grapalat"/>
                <w:b/>
                <w:i/>
                <w:sz w:val="24"/>
                <w:szCs w:val="24"/>
              </w:rPr>
              <w:t>Номера</w:t>
            </w:r>
          </w:p>
        </w:tc>
        <w:tc>
          <w:tcPr>
            <w:tcW w:w="1559" w:type="dxa"/>
            <w:vAlign w:val="center"/>
          </w:tcPr>
          <w:p w14:paraId="628B198D" w14:textId="77777777" w:rsidR="00FC4AC0" w:rsidRPr="008850DF" w:rsidRDefault="00FC4AC0" w:rsidP="00E00A84">
            <w:pPr>
              <w:pStyle w:val="BodyTextIndent2"/>
              <w:widowControl w:val="0"/>
              <w:spacing w:after="120" w:line="240" w:lineRule="auto"/>
              <w:ind w:firstLine="0"/>
              <w:contextualSpacing/>
              <w:jc w:val="center"/>
              <w:rPr>
                <w:rFonts w:ascii="GHEA Grapalat" w:hAnsi="GHEA Grapalat"/>
                <w:b/>
                <w:sz w:val="24"/>
                <w:szCs w:val="24"/>
              </w:rPr>
            </w:pPr>
            <w:r w:rsidRPr="008850DF">
              <w:rPr>
                <w:rFonts w:ascii="GHEA Grapalat" w:hAnsi="GHEA Grapalat"/>
                <w:b/>
                <w:sz w:val="24"/>
                <w:szCs w:val="24"/>
              </w:rPr>
              <w:t>Цена закупки</w:t>
            </w:r>
          </w:p>
        </w:tc>
        <w:tc>
          <w:tcPr>
            <w:tcW w:w="6317" w:type="dxa"/>
            <w:vMerge/>
            <w:vAlign w:val="center"/>
          </w:tcPr>
          <w:p w14:paraId="0D601276" w14:textId="77777777" w:rsidR="00FC4AC0" w:rsidRPr="009044F1" w:rsidRDefault="00FC4AC0" w:rsidP="00E00A84">
            <w:pPr>
              <w:pStyle w:val="BodyTextIndent2"/>
              <w:widowControl w:val="0"/>
              <w:spacing w:after="120" w:line="240" w:lineRule="auto"/>
              <w:ind w:firstLine="0"/>
              <w:contextualSpacing/>
              <w:rPr>
                <w:rFonts w:ascii="GHEA Grapalat" w:hAnsi="GHEA Grapalat"/>
                <w:sz w:val="24"/>
                <w:szCs w:val="24"/>
                <w:u w:val="single"/>
              </w:rPr>
            </w:pPr>
          </w:p>
        </w:tc>
      </w:tr>
      <w:tr w:rsidR="004415B5" w:rsidRPr="009044F1" w14:paraId="52BEF0D3" w14:textId="77777777" w:rsidTr="00854620">
        <w:trPr>
          <w:jc w:val="center"/>
        </w:trPr>
        <w:tc>
          <w:tcPr>
            <w:tcW w:w="1358" w:type="dxa"/>
            <w:vAlign w:val="center"/>
          </w:tcPr>
          <w:p w14:paraId="56DA35F0" w14:textId="77777777" w:rsidR="004415B5" w:rsidRPr="00530F35" w:rsidRDefault="004415B5" w:rsidP="004415B5">
            <w:pPr>
              <w:pStyle w:val="BodyTextIndent2"/>
              <w:widowControl w:val="0"/>
              <w:spacing w:after="120" w:line="240" w:lineRule="auto"/>
              <w:ind w:firstLine="0"/>
              <w:contextualSpacing/>
              <w:jc w:val="center"/>
              <w:rPr>
                <w:rFonts w:ascii="GHEA Grapalat" w:hAnsi="GHEA Grapalat"/>
              </w:rPr>
            </w:pPr>
            <w:r w:rsidRPr="00530F35">
              <w:rPr>
                <w:rFonts w:ascii="GHEA Grapalat" w:hAnsi="GHEA Grapalat"/>
              </w:rPr>
              <w:t>1</w:t>
            </w:r>
          </w:p>
        </w:tc>
        <w:tc>
          <w:tcPr>
            <w:tcW w:w="1559" w:type="dxa"/>
            <w:vAlign w:val="center"/>
          </w:tcPr>
          <w:p w14:paraId="0C541268" w14:textId="45B6DDBB" w:rsidR="004415B5" w:rsidRPr="00B21F2E" w:rsidRDefault="00A76410" w:rsidP="004415B5">
            <w:pPr>
              <w:pStyle w:val="BodyTextIndent2"/>
              <w:widowControl w:val="0"/>
              <w:spacing w:after="120" w:line="240" w:lineRule="auto"/>
              <w:ind w:firstLine="0"/>
              <w:contextualSpacing/>
              <w:jc w:val="center"/>
              <w:rPr>
                <w:rFonts w:ascii="GHEA Grapalat" w:hAnsi="GHEA Grapalat"/>
                <w:lang w:val="hy-AM"/>
              </w:rPr>
            </w:pPr>
            <w:r>
              <w:rPr>
                <w:rFonts w:ascii="GHEA Grapalat" w:hAnsi="GHEA Grapalat" w:cs="Calibri"/>
                <w:color w:val="000000"/>
                <w:sz w:val="22"/>
                <w:szCs w:val="22"/>
              </w:rPr>
              <w:t>710</w:t>
            </w:r>
            <w:r>
              <w:rPr>
                <w:rFonts w:ascii="GHEA Grapalat" w:hAnsi="GHEA Grapalat" w:cs="Calibri"/>
                <w:color w:val="000000"/>
                <w:sz w:val="22"/>
                <w:szCs w:val="22"/>
                <w:lang w:val="hy-AM"/>
              </w:rPr>
              <w:t xml:space="preserve"> </w:t>
            </w:r>
            <w:r>
              <w:rPr>
                <w:rFonts w:ascii="GHEA Grapalat" w:hAnsi="GHEA Grapalat" w:cs="Calibri"/>
                <w:color w:val="000000"/>
                <w:sz w:val="22"/>
                <w:szCs w:val="22"/>
              </w:rPr>
              <w:t>000</w:t>
            </w:r>
          </w:p>
        </w:tc>
        <w:tc>
          <w:tcPr>
            <w:tcW w:w="6317" w:type="dxa"/>
          </w:tcPr>
          <w:p w14:paraId="1052C792" w14:textId="77AE7E33" w:rsidR="004415B5" w:rsidRPr="005B299D" w:rsidRDefault="00A76410" w:rsidP="004415B5">
            <w:pPr>
              <w:pStyle w:val="BodyTextIndent2"/>
              <w:widowControl w:val="0"/>
              <w:spacing w:after="120" w:line="240" w:lineRule="auto"/>
              <w:ind w:firstLine="0"/>
              <w:contextualSpacing/>
              <w:rPr>
                <w:rFonts w:ascii="GHEA Grapalat" w:hAnsi="GHEA Grapalat"/>
                <w:sz w:val="24"/>
                <w:szCs w:val="24"/>
                <w:u w:val="single"/>
                <w:vertAlign w:val="subscript"/>
              </w:rPr>
            </w:pPr>
            <w:r w:rsidRPr="005B299D">
              <w:rPr>
                <w:rFonts w:ascii="GHEA Grapalat" w:hAnsi="GHEA Grapalat" w:cs="Calibri"/>
              </w:rPr>
              <w:t>работы по монтажу трубопроводных систем</w:t>
            </w:r>
          </w:p>
        </w:tc>
      </w:tr>
    </w:tbl>
    <w:p w14:paraId="404F4D77" w14:textId="77777777" w:rsidR="00096865" w:rsidRPr="009044F1" w:rsidRDefault="00816505" w:rsidP="00E00A84">
      <w:pPr>
        <w:pStyle w:val="BodyTextIndent2"/>
        <w:widowControl w:val="0"/>
        <w:spacing w:after="160" w:line="240" w:lineRule="auto"/>
        <w:ind w:firstLine="567"/>
        <w:contextualSpacing/>
        <w:rPr>
          <w:rFonts w:ascii="GHEA Grapalat" w:hAnsi="GHEA Grapalat"/>
          <w:sz w:val="24"/>
          <w:szCs w:val="24"/>
        </w:rPr>
      </w:pPr>
      <w:r w:rsidRPr="009044F1">
        <w:rPr>
          <w:rFonts w:ascii="GHEA Grapalat" w:hAnsi="GHEA Grapalat"/>
          <w:sz w:val="24"/>
          <w:szCs w:val="24"/>
        </w:rPr>
        <w:t xml:space="preserve">Технические характеристики </w:t>
      </w:r>
      <w:r w:rsidR="00EE6232">
        <w:rPr>
          <w:rFonts w:ascii="GHEA Grapalat" w:hAnsi="GHEA Grapalat"/>
          <w:sz w:val="24"/>
          <w:szCs w:val="24"/>
        </w:rPr>
        <w:t>работы</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14:paraId="63CD6C2F" w14:textId="77777777" w:rsidR="00096865" w:rsidRPr="009044F1" w:rsidRDefault="00096865" w:rsidP="00E00A84">
      <w:pPr>
        <w:widowControl w:val="0"/>
        <w:spacing w:after="160"/>
        <w:ind w:firstLine="567"/>
        <w:contextualSpacing/>
        <w:jc w:val="center"/>
        <w:rPr>
          <w:rFonts w:ascii="GHEA Grapalat" w:hAnsi="GHEA Grapalat" w:cs="Sylfaen"/>
          <w:i/>
        </w:rPr>
      </w:pPr>
    </w:p>
    <w:p w14:paraId="5ABC3D29" w14:textId="77777777" w:rsidR="00096865" w:rsidRPr="009044F1" w:rsidRDefault="00693101" w:rsidP="00E00A84">
      <w:pPr>
        <w:widowControl w:val="0"/>
        <w:spacing w:after="160"/>
        <w:contextualSpacing/>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028331EE" w14:textId="77777777" w:rsidR="00753E6E" w:rsidRPr="009044F1" w:rsidRDefault="00096865" w:rsidP="00E00A84">
      <w:pPr>
        <w:widowControl w:val="0"/>
        <w:tabs>
          <w:tab w:val="left" w:pos="1134"/>
        </w:tabs>
        <w:spacing w:after="160"/>
        <w:ind w:firstLine="567"/>
        <w:contextualSpacing/>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7E1F1760" w14:textId="77777777" w:rsidR="00753E6E" w:rsidRPr="009044F1" w:rsidRDefault="00753E6E" w:rsidP="00E00A84">
      <w:pPr>
        <w:widowControl w:val="0"/>
        <w:tabs>
          <w:tab w:val="left" w:pos="1134"/>
        </w:tabs>
        <w:spacing w:after="160"/>
        <w:ind w:firstLine="567"/>
        <w:contextualSpacing/>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09D0CC9F" w14:textId="77777777" w:rsidR="00753E6E" w:rsidRPr="003240F7" w:rsidRDefault="00753E6E" w:rsidP="00E00A84">
      <w:pPr>
        <w:widowControl w:val="0"/>
        <w:tabs>
          <w:tab w:val="left" w:pos="1134"/>
        </w:tabs>
        <w:spacing w:after="160"/>
        <w:ind w:firstLine="567"/>
        <w:contextualSpacing/>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1357D3">
        <w:rPr>
          <w:rFonts w:ascii="GHEA Grapalat" w:hAnsi="GHEA Grapalat"/>
        </w:rPr>
        <w:t xml:space="preserve">пяти </w:t>
      </w:r>
      <w:r w:rsidRPr="009044F1">
        <w:rPr>
          <w:rFonts w:ascii="GHEA Grapalat" w:hAnsi="GHEA Grapalat"/>
        </w:rPr>
        <w:t>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w:t>
      </w:r>
      <w:r w:rsidR="002737BA" w:rsidRPr="00DF081E">
        <w:rPr>
          <w:rFonts w:ascii="GHEA Grapalat" w:hAnsi="GHEA Grapalat"/>
        </w:rPr>
        <w:t>погашена или отменена</w:t>
      </w:r>
      <w:r w:rsidR="003240F7">
        <w:rPr>
          <w:rFonts w:ascii="GHEA Grapalat" w:hAnsi="GHEA Grapalat"/>
        </w:rPr>
        <w:t>;</w:t>
      </w:r>
    </w:p>
    <w:p w14:paraId="2A4694DA" w14:textId="77777777" w:rsidR="00585E01" w:rsidRPr="009044F1" w:rsidRDefault="00753E6E" w:rsidP="00E00A84">
      <w:pPr>
        <w:widowControl w:val="0"/>
        <w:tabs>
          <w:tab w:val="left" w:pos="1134"/>
        </w:tabs>
        <w:spacing w:after="160"/>
        <w:ind w:firstLine="567"/>
        <w:contextualSpacing/>
        <w:jc w:val="both"/>
        <w:rPr>
          <w:rFonts w:ascii="GHEA Grapalat" w:hAnsi="GHEA Grapalat"/>
        </w:rPr>
      </w:pPr>
      <w:r w:rsidRPr="009044F1">
        <w:rPr>
          <w:rFonts w:ascii="GHEA Grapalat" w:hAnsi="GHEA Grapalat"/>
        </w:rPr>
        <w:t>4)</w:t>
      </w:r>
      <w:r w:rsidR="00E1385B" w:rsidRPr="003A1EBB">
        <w:rPr>
          <w:rFonts w:ascii="GHEA Grapalat" w:hAnsi="GHEA Grapalat"/>
        </w:rPr>
        <w:tab/>
      </w:r>
      <w:r w:rsidR="00585E01">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00585E01" w:rsidRPr="009044F1">
        <w:rPr>
          <w:rFonts w:ascii="GHEA Grapalat" w:hAnsi="GHEA Grapalat"/>
        </w:rPr>
        <w:t>;</w:t>
      </w:r>
    </w:p>
    <w:p w14:paraId="70C945A9" w14:textId="77777777" w:rsidR="00753E6E" w:rsidRPr="009044F1" w:rsidRDefault="00753E6E" w:rsidP="00E00A84">
      <w:pPr>
        <w:widowControl w:val="0"/>
        <w:tabs>
          <w:tab w:val="left" w:pos="1134"/>
        </w:tabs>
        <w:spacing w:after="160"/>
        <w:ind w:firstLine="567"/>
        <w:contextualSpacing/>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748255C2" w14:textId="77777777" w:rsidR="00753E6E" w:rsidRPr="009044F1" w:rsidRDefault="00753E6E" w:rsidP="00E00A84">
      <w:pPr>
        <w:widowControl w:val="0"/>
        <w:tabs>
          <w:tab w:val="left" w:pos="1134"/>
        </w:tabs>
        <w:spacing w:after="160"/>
        <w:ind w:firstLine="567"/>
        <w:contextualSpacing/>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4720ECEF" w14:textId="77777777" w:rsidR="00990561" w:rsidRDefault="00990561" w:rsidP="00E00A84">
      <w:pPr>
        <w:widowControl w:val="0"/>
        <w:tabs>
          <w:tab w:val="left" w:pos="1134"/>
        </w:tabs>
        <w:spacing w:after="160"/>
        <w:ind w:firstLine="567"/>
        <w:contextualSpacing/>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52E7799" w14:textId="77777777" w:rsidR="005F5608" w:rsidRPr="006622A4" w:rsidRDefault="005F5608" w:rsidP="00E00A8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72AEFC33" w14:textId="77777777" w:rsidR="005F5608" w:rsidRPr="006622A4" w:rsidRDefault="005F5608" w:rsidP="00E00A84">
      <w:pPr>
        <w:pStyle w:val="ListParagraph"/>
        <w:widowControl w:val="0"/>
        <w:numPr>
          <w:ilvl w:val="0"/>
          <w:numId w:val="34"/>
        </w:numPr>
        <w:tabs>
          <w:tab w:val="left" w:pos="1134"/>
        </w:tabs>
        <w:ind w:left="426"/>
        <w:contextualSpacing/>
        <w:jc w:val="both"/>
        <w:rPr>
          <w:rFonts w:ascii="GHEA Grapalat" w:hAnsi="GHEA Grapalat"/>
        </w:rPr>
      </w:pPr>
      <w:r w:rsidRPr="006622A4">
        <w:rPr>
          <w:rFonts w:ascii="GHEA Grapalat" w:hAnsi="GHEA Grapalat"/>
        </w:rPr>
        <w:t xml:space="preserve">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w:t>
      </w:r>
      <w:r w:rsidRPr="006622A4">
        <w:rPr>
          <w:rFonts w:ascii="GHEA Grapalat" w:hAnsi="GHEA Grapalat"/>
        </w:rPr>
        <w:lastRenderedPageBreak/>
        <w:t>участник в срок, установленный приглашением и (или) договором, не выплатил сумму заявки, договора и (или) обеспечения квалификации;</w:t>
      </w:r>
    </w:p>
    <w:p w14:paraId="3FC6DAD2" w14:textId="68283E3D" w:rsidR="005F5608" w:rsidRPr="00B21F2E" w:rsidRDefault="005F5608" w:rsidP="00B21F2E">
      <w:pPr>
        <w:pStyle w:val="ListParagraph"/>
        <w:widowControl w:val="0"/>
        <w:numPr>
          <w:ilvl w:val="0"/>
          <w:numId w:val="34"/>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4AC586C0" w14:textId="77777777" w:rsidR="00753E6E" w:rsidRPr="009044F1" w:rsidRDefault="00753E6E" w:rsidP="00E00A84">
      <w:pPr>
        <w:widowControl w:val="0"/>
        <w:tabs>
          <w:tab w:val="left" w:pos="1134"/>
        </w:tabs>
        <w:spacing w:after="160"/>
        <w:ind w:firstLine="567"/>
        <w:contextualSpacing/>
        <w:jc w:val="both"/>
        <w:rPr>
          <w:rFonts w:ascii="GHEA Grapalat" w:hAnsi="GHEA Grapalat" w:cs="Sylfaen"/>
        </w:rPr>
      </w:pPr>
      <w:r w:rsidRPr="00574057">
        <w:rPr>
          <w:rFonts w:ascii="GHEA Grapalat" w:hAnsi="GHEA Grapalat"/>
        </w:rPr>
        <w:t>2.2.</w:t>
      </w:r>
      <w:r w:rsidR="00E1385B" w:rsidRPr="00574057">
        <w:rPr>
          <w:rFonts w:ascii="GHEA Grapalat" w:hAnsi="GHEA Grapalat"/>
        </w:rPr>
        <w:tab/>
      </w:r>
      <w:r w:rsidRPr="00574057">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EE03E2" w:rsidRPr="00574057">
        <w:rPr>
          <w:rFonts w:ascii="GHEA Grapalat" w:hAnsi="GHEA Grapalat"/>
        </w:rPr>
        <w:t>1</w:t>
      </w:r>
      <w:r w:rsidRPr="00574057">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w:t>
      </w:r>
      <w:r w:rsidRPr="009044F1">
        <w:rPr>
          <w:rFonts w:ascii="GHEA Grapalat" w:hAnsi="GHEA Grapalat"/>
        </w:rPr>
        <w:t xml:space="preserve"> предусмотренных настоящим приглашением.</w:t>
      </w:r>
    </w:p>
    <w:p w14:paraId="16CF5323" w14:textId="77777777" w:rsidR="00A06CFE" w:rsidRPr="00FB71F0" w:rsidRDefault="00BA3554" w:rsidP="00E00A84">
      <w:pPr>
        <w:widowControl w:val="0"/>
        <w:tabs>
          <w:tab w:val="left" w:pos="1134"/>
        </w:tabs>
        <w:ind w:firstLine="567"/>
        <w:contextualSpacing/>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A06CF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A06CFE">
        <w:rPr>
          <w:rFonts w:ascii="GHEA Grapalat" w:hAnsi="GHEA Grapalat"/>
        </w:rPr>
        <w:t>.</w:t>
      </w:r>
    </w:p>
    <w:p w14:paraId="2AB521F5" w14:textId="77777777" w:rsidR="00BA3554" w:rsidRPr="009044F1" w:rsidRDefault="00BA3554" w:rsidP="00E00A84">
      <w:pPr>
        <w:widowControl w:val="0"/>
        <w:tabs>
          <w:tab w:val="left" w:pos="1134"/>
        </w:tabs>
        <w:spacing w:after="160"/>
        <w:ind w:firstLine="567"/>
        <w:contextualSpacing/>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01E48F58" w14:textId="77777777" w:rsidR="00D5674E" w:rsidRPr="009044F1" w:rsidRDefault="009F18D0" w:rsidP="00E00A84">
      <w:pPr>
        <w:pStyle w:val="NormalWeb"/>
        <w:widowControl w:val="0"/>
        <w:tabs>
          <w:tab w:val="left" w:pos="1134"/>
        </w:tabs>
        <w:spacing w:before="0" w:beforeAutospacing="0" w:after="160" w:afterAutospacing="0"/>
        <w:ind w:firstLine="567"/>
        <w:contextualSpacing/>
        <w:jc w:val="both"/>
        <w:rPr>
          <w:rFonts w:ascii="GHEA Grapalat" w:hAnsi="GHEA Grapalat"/>
        </w:rPr>
      </w:pPr>
      <w:r w:rsidRPr="009044F1">
        <w:rPr>
          <w:rFonts w:ascii="GHEA Grapalat" w:hAnsi="GHEA Grapalat"/>
        </w:rPr>
        <w:t>По смыслу пункта 119 Порядка:</w:t>
      </w:r>
    </w:p>
    <w:p w14:paraId="385BE68E" w14:textId="77777777" w:rsidR="00D5674E" w:rsidRPr="009044F1" w:rsidRDefault="00D5674E" w:rsidP="00E00A84">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38A8A949" w14:textId="77777777" w:rsidR="00D5674E" w:rsidRPr="009044F1" w:rsidRDefault="00D5674E" w:rsidP="00E00A84">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9731BE1" w14:textId="77777777" w:rsidR="00D5674E" w:rsidRPr="009044F1" w:rsidRDefault="00D5674E" w:rsidP="00E00A84">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10014FB9" w14:textId="77777777" w:rsidR="00D5674E" w:rsidRPr="009044F1" w:rsidRDefault="00D5674E" w:rsidP="00E00A84">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D5C1C8A" w14:textId="77777777" w:rsidR="00D5674E" w:rsidRPr="009044F1" w:rsidRDefault="00D5674E" w:rsidP="00E00A84">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1BF93AD" w14:textId="77777777" w:rsidR="00D5674E" w:rsidRPr="009044F1" w:rsidRDefault="00D5674E" w:rsidP="00E00A84">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5D9140DE" w14:textId="77777777" w:rsidR="00D5674E" w:rsidRPr="008842CE" w:rsidRDefault="00D5674E" w:rsidP="00E00A84">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28726994" w14:textId="77777777" w:rsidR="00D5674E" w:rsidRPr="009044F1" w:rsidRDefault="00D5674E" w:rsidP="00E00A84">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 xml:space="preserve">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w:t>
      </w:r>
      <w:r w:rsidRPr="009044F1">
        <w:rPr>
          <w:rFonts w:ascii="GHEA Grapalat" w:hAnsi="GHEA Grapalat"/>
          <w:color w:val="000000"/>
        </w:rPr>
        <w:lastRenderedPageBreak/>
        <w:t>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48491FF1" w14:textId="77777777" w:rsidR="00D5674E" w:rsidRPr="009044F1" w:rsidRDefault="00D5674E" w:rsidP="00E00A84">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385B3DD6" w14:textId="77777777" w:rsidR="00D5674E" w:rsidRPr="009044F1" w:rsidRDefault="00D5674E" w:rsidP="00E00A84">
      <w:pPr>
        <w:pStyle w:val="NormalWeb"/>
        <w:widowControl w:val="0"/>
        <w:tabs>
          <w:tab w:val="left" w:pos="1134"/>
        </w:tabs>
        <w:spacing w:before="0" w:beforeAutospacing="0" w:after="160" w:afterAutospacing="0"/>
        <w:ind w:firstLine="567"/>
        <w:contextualSpacing/>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1F601A0E" w14:textId="77777777" w:rsidR="00D5674E" w:rsidRPr="009044F1" w:rsidRDefault="00D5674E" w:rsidP="00E00A84">
      <w:pPr>
        <w:pStyle w:val="NormalWeb"/>
        <w:widowControl w:val="0"/>
        <w:tabs>
          <w:tab w:val="left" w:pos="1134"/>
        </w:tabs>
        <w:spacing w:before="0" w:beforeAutospacing="0" w:after="160" w:afterAutospacing="0"/>
        <w:ind w:firstLine="567"/>
        <w:contextualSpacing/>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44D4405C" w14:textId="77777777" w:rsidR="00D5674E" w:rsidRPr="009044F1" w:rsidRDefault="00D5674E" w:rsidP="00E00A84">
      <w:pPr>
        <w:widowControl w:val="0"/>
        <w:tabs>
          <w:tab w:val="left" w:pos="1134"/>
        </w:tabs>
        <w:spacing w:after="160"/>
        <w:ind w:firstLine="567"/>
        <w:contextualSpacing/>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EA42CB">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14:paraId="1DB5E8E2" w14:textId="77777777" w:rsidR="004272E3" w:rsidRPr="009044F1" w:rsidRDefault="00096865" w:rsidP="00E00A84">
      <w:pPr>
        <w:widowControl w:val="0"/>
        <w:tabs>
          <w:tab w:val="left" w:pos="1134"/>
        </w:tabs>
        <w:spacing w:after="160"/>
        <w:ind w:firstLine="567"/>
        <w:contextualSpacing/>
        <w:jc w:val="both"/>
        <w:rPr>
          <w:rFonts w:ascii="GHEA Grapalat" w:hAnsi="GHEA Grapalat" w:cs="Arial Armenian"/>
        </w:rPr>
      </w:pPr>
      <w:r w:rsidRPr="008C6669">
        <w:rPr>
          <w:rFonts w:ascii="GHEA Grapalat" w:hAnsi="GHEA Grapalat"/>
        </w:rPr>
        <w:t>2.4</w:t>
      </w:r>
      <w:r w:rsidR="00D13662" w:rsidRPr="008C6669">
        <w:rPr>
          <w:rFonts w:ascii="GHEA Grapalat" w:hAnsi="GHEA Grapalat"/>
        </w:rPr>
        <w:t>.</w:t>
      </w:r>
      <w:r w:rsidR="00E1385B" w:rsidRPr="008C6669">
        <w:rPr>
          <w:rFonts w:ascii="GHEA Grapalat" w:hAnsi="GHEA Grapalat"/>
        </w:rPr>
        <w:tab/>
      </w:r>
      <w:r w:rsidRPr="008C6669">
        <w:rPr>
          <w:rFonts w:ascii="GHEA Grapalat" w:hAnsi="GHEA Grapalat"/>
        </w:rPr>
        <w:t>Участник</w:t>
      </w:r>
      <w:r w:rsidR="000C3F69" w:rsidRPr="008C6669">
        <w:rPr>
          <w:rFonts w:ascii="GHEA Grapalat" w:hAnsi="GHEA Grapalat"/>
        </w:rPr>
        <w:t>,</w:t>
      </w:r>
      <w:r w:rsidRPr="008C6669">
        <w:rPr>
          <w:rFonts w:ascii="GHEA Grapalat" w:hAnsi="GHEA Grapalat"/>
        </w:rPr>
        <w:t xml:space="preserve"> </w:t>
      </w:r>
      <w:r w:rsidR="002C1D72" w:rsidRPr="008C6669">
        <w:rPr>
          <w:rFonts w:ascii="GHEA Grapalat" w:hAnsi="GHEA Grapalat"/>
        </w:rPr>
        <w:t xml:space="preserve">в случае признания </w:t>
      </w:r>
      <w:r w:rsidR="00876D7D" w:rsidRPr="008C6669">
        <w:rPr>
          <w:rFonts w:ascii="GHEA Grapalat" w:hAnsi="GHEA Grapalat"/>
        </w:rPr>
        <w:t>ото</w:t>
      </w:r>
      <w:r w:rsidR="002C1D72" w:rsidRPr="008C6669">
        <w:rPr>
          <w:rFonts w:ascii="GHEA Grapalat" w:hAnsi="GHEA Grapalat"/>
        </w:rPr>
        <w:t>бранным участником</w:t>
      </w:r>
      <w:r w:rsidR="000C3F69" w:rsidRPr="008C6669">
        <w:rPr>
          <w:rFonts w:ascii="GHEA Grapalat" w:hAnsi="GHEA Grapalat"/>
        </w:rPr>
        <w:t>,</w:t>
      </w:r>
      <w:r w:rsidR="002C1D72" w:rsidRPr="008C6669">
        <w:rPr>
          <w:rFonts w:ascii="GHEA Grapalat" w:hAnsi="GHEA Grapalat"/>
        </w:rPr>
        <w:t xml:space="preserve"> </w:t>
      </w:r>
      <w:r w:rsidR="004575B1" w:rsidRPr="00AC3C74">
        <w:rPr>
          <w:rFonts w:ascii="GHEA Grapalat" w:hAnsi="GHEA Grapalat"/>
        </w:rPr>
        <w:t>представляет обеспечение квалификации в порядке и размере, установленны</w:t>
      </w:r>
      <w:r w:rsidR="004575B1">
        <w:rPr>
          <w:rFonts w:ascii="GHEA Grapalat" w:hAnsi="GHEA Grapalat"/>
        </w:rPr>
        <w:t>ми</w:t>
      </w:r>
      <w:r w:rsidR="004575B1" w:rsidRPr="00AC3C74">
        <w:rPr>
          <w:rFonts w:ascii="GHEA Grapalat" w:hAnsi="GHEA Grapalat"/>
        </w:rPr>
        <w:t xml:space="preserve"> настоящим приглашением</w:t>
      </w:r>
      <w:r w:rsidR="004575B1">
        <w:rPr>
          <w:rFonts w:ascii="GHEA Grapalat" w:hAnsi="GHEA Grapalat"/>
        </w:rPr>
        <w:t>.</w:t>
      </w:r>
      <w:r w:rsidR="004272E3" w:rsidRPr="008C6669">
        <w:rPr>
          <w:rFonts w:ascii="GHEA Grapalat" w:hAnsi="GHEA Grapalat"/>
        </w:rPr>
        <w:t xml:space="preserve">. </w:t>
      </w:r>
    </w:p>
    <w:p w14:paraId="66B3E94F" w14:textId="77777777" w:rsidR="000A6B75" w:rsidRPr="009044F1" w:rsidRDefault="000A6B75" w:rsidP="00E00A84">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договора</w:t>
      </w:r>
      <w:r w:rsidR="00CE23B1">
        <w:rPr>
          <w:rFonts w:ascii="GHEA Grapalat" w:hAnsi="GHEA Grapalat"/>
          <w:sz w:val="24"/>
          <w:szCs w:val="24"/>
        </w:rPr>
        <w:t xml:space="preserve"> субподряда</w:t>
      </w:r>
      <w:r w:rsidRPr="009044F1">
        <w:rPr>
          <w:rFonts w:ascii="GHEA Grapalat" w:hAnsi="GHEA Grapalat"/>
          <w:sz w:val="24"/>
          <w:szCs w:val="24"/>
        </w:rPr>
        <w:t xml:space="preserve">. Стороной </w:t>
      </w:r>
      <w:r w:rsidR="00CE23B1" w:rsidRPr="009044F1">
        <w:rPr>
          <w:rFonts w:ascii="GHEA Grapalat" w:hAnsi="GHEA Grapalat"/>
          <w:sz w:val="24"/>
          <w:szCs w:val="24"/>
        </w:rPr>
        <w:t>договора</w:t>
      </w:r>
      <w:r w:rsidR="00CE23B1">
        <w:rPr>
          <w:rFonts w:ascii="GHEA Grapalat" w:hAnsi="GHEA Grapalat"/>
          <w:sz w:val="24"/>
          <w:szCs w:val="24"/>
        </w:rPr>
        <w:t xml:space="preserve"> субподряда</w:t>
      </w:r>
      <w:r w:rsidRPr="009044F1">
        <w:rPr>
          <w:rFonts w:ascii="GHEA Grapalat" w:hAnsi="GHEA Grapalat"/>
          <w:sz w:val="24"/>
          <w:szCs w:val="24"/>
        </w:rPr>
        <w:t xml:space="preserve">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1F0A7948" w14:textId="77777777" w:rsidR="009E07EE" w:rsidRPr="009044F1" w:rsidRDefault="000A6B75" w:rsidP="00E00A84">
      <w:pPr>
        <w:pStyle w:val="BodyTextIndent2"/>
        <w:widowControl w:val="0"/>
        <w:tabs>
          <w:tab w:val="left" w:pos="1134"/>
        </w:tabs>
        <w:spacing w:after="160" w:line="240" w:lineRule="auto"/>
        <w:ind w:firstLine="567"/>
        <w:contextualSpacing/>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6FDB831D" w14:textId="77777777" w:rsidR="000A6B75" w:rsidRPr="009044F1" w:rsidRDefault="000A6B75" w:rsidP="00E00A84">
      <w:pPr>
        <w:pStyle w:val="BodyTextIndent2"/>
        <w:widowControl w:val="0"/>
        <w:spacing w:after="160" w:line="240" w:lineRule="auto"/>
        <w:contextualSpacing/>
        <w:rPr>
          <w:rFonts w:ascii="GHEA Grapalat" w:hAnsi="GHEA Grapalat" w:cs="Sylfaen"/>
          <w:sz w:val="24"/>
          <w:szCs w:val="24"/>
        </w:rPr>
      </w:pPr>
      <w:r w:rsidRPr="009044F1">
        <w:rPr>
          <w:rFonts w:ascii="GHEA Grapalat" w:hAnsi="GHEA Grapalat"/>
          <w:sz w:val="24"/>
          <w:szCs w:val="24"/>
        </w:rPr>
        <w:t>В подобном случае:</w:t>
      </w:r>
    </w:p>
    <w:p w14:paraId="5341E612" w14:textId="77777777" w:rsidR="005A405F" w:rsidRPr="00ED3BA4" w:rsidRDefault="00C366B6" w:rsidP="00E00A84">
      <w:pPr>
        <w:pStyle w:val="BodyTextIndent2"/>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2224282B" w14:textId="77777777" w:rsidR="000A6B75" w:rsidRPr="009044F1" w:rsidRDefault="00C366B6" w:rsidP="00E00A84">
      <w:pPr>
        <w:pStyle w:val="BodyTextIndent2"/>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6025B51D" w14:textId="77777777" w:rsidR="00AE3715" w:rsidRPr="002E4BC5" w:rsidRDefault="00AE3715" w:rsidP="00E00A84">
      <w:pPr>
        <w:widowControl w:val="0"/>
        <w:spacing w:after="160"/>
        <w:contextualSpacing/>
        <w:jc w:val="center"/>
        <w:rPr>
          <w:rFonts w:ascii="GHEA Grapalat" w:hAnsi="GHEA Grapalat"/>
          <w:b/>
        </w:rPr>
      </w:pPr>
    </w:p>
    <w:p w14:paraId="21A1FBEB" w14:textId="77777777" w:rsidR="00096865" w:rsidRPr="009044F1" w:rsidRDefault="00ED2352" w:rsidP="00E00A84">
      <w:pPr>
        <w:widowControl w:val="0"/>
        <w:spacing w:after="160"/>
        <w:contextualSpacing/>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5E4A2CCD" w14:textId="77777777" w:rsidR="00096865" w:rsidRPr="009044F1" w:rsidRDefault="00096865" w:rsidP="00E00A84">
      <w:pPr>
        <w:widowControl w:val="0"/>
        <w:tabs>
          <w:tab w:val="left" w:pos="1134"/>
        </w:tabs>
        <w:spacing w:after="160"/>
        <w:ind w:firstLine="567"/>
        <w:contextualSpacing/>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5EA5AAC8" w14:textId="77777777" w:rsidR="00096865" w:rsidRPr="009044F1" w:rsidRDefault="00096865" w:rsidP="00E00A84">
      <w:pPr>
        <w:widowControl w:val="0"/>
        <w:autoSpaceDE w:val="0"/>
        <w:autoSpaceDN w:val="0"/>
        <w:adjustRightInd w:val="0"/>
        <w:spacing w:after="160"/>
        <w:ind w:firstLine="567"/>
        <w:contextualSpacing/>
        <w:jc w:val="both"/>
        <w:rPr>
          <w:rFonts w:ascii="GHEA Grapalat" w:hAnsi="GHEA Grapalat"/>
        </w:rPr>
      </w:pPr>
      <w:r w:rsidRPr="009044F1">
        <w:rPr>
          <w:rFonts w:ascii="GHEA Grapalat" w:hAnsi="GHEA Grapalat"/>
        </w:rPr>
        <w:lastRenderedPageBreak/>
        <w:t xml:space="preserve">Участник имеет право </w:t>
      </w:r>
      <w:r w:rsidR="0060591F">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74CC8">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14:paraId="1495B398" w14:textId="77777777" w:rsidR="00096865" w:rsidRPr="009044F1" w:rsidRDefault="00096865" w:rsidP="00E00A84">
      <w:pPr>
        <w:widowControl w:val="0"/>
        <w:tabs>
          <w:tab w:val="left" w:pos="1134"/>
        </w:tabs>
        <w:spacing w:after="160"/>
        <w:ind w:firstLine="567"/>
        <w:contextualSpacing/>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4E178823" w14:textId="77777777" w:rsidR="00462E00" w:rsidRPr="00204EEA" w:rsidRDefault="00096865" w:rsidP="00E00A84">
      <w:pPr>
        <w:widowControl w:val="0"/>
        <w:tabs>
          <w:tab w:val="left" w:pos="1134"/>
        </w:tabs>
        <w:autoSpaceDE w:val="0"/>
        <w:autoSpaceDN w:val="0"/>
        <w:adjustRightInd w:val="0"/>
        <w:spacing w:after="160"/>
        <w:ind w:firstLine="567"/>
        <w:contextualSpacing/>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7CE9036" w14:textId="77777777" w:rsidR="00096865" w:rsidRDefault="00096865" w:rsidP="00E00A84">
      <w:pPr>
        <w:widowControl w:val="0"/>
        <w:tabs>
          <w:tab w:val="left" w:pos="1134"/>
        </w:tabs>
        <w:autoSpaceDE w:val="0"/>
        <w:autoSpaceDN w:val="0"/>
        <w:adjustRightInd w:val="0"/>
        <w:spacing w:after="160"/>
        <w:ind w:firstLine="567"/>
        <w:contextualSpacing/>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4A7F5E3A" w14:textId="77777777" w:rsidR="002D7D70" w:rsidRPr="000811C1" w:rsidRDefault="002D7D70" w:rsidP="00E00A84">
      <w:pPr>
        <w:widowControl w:val="0"/>
        <w:tabs>
          <w:tab w:val="left" w:pos="1134"/>
        </w:tabs>
        <w:autoSpaceDE w:val="0"/>
        <w:autoSpaceDN w:val="0"/>
        <w:adjustRightInd w:val="0"/>
        <w:spacing w:after="160"/>
        <w:ind w:firstLine="567"/>
        <w:contextualSpacing/>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05FAA2A4" w14:textId="64FA2A8D" w:rsidR="00C65202" w:rsidRPr="00ED40D1" w:rsidRDefault="00096865" w:rsidP="00E00A84">
      <w:pPr>
        <w:widowControl w:val="0"/>
        <w:tabs>
          <w:tab w:val="left" w:pos="1134"/>
        </w:tabs>
        <w:autoSpaceDE w:val="0"/>
        <w:autoSpaceDN w:val="0"/>
        <w:adjustRightInd w:val="0"/>
        <w:spacing w:after="160"/>
        <w:ind w:firstLine="567"/>
        <w:contextualSpacing/>
        <w:jc w:val="both"/>
        <w:rPr>
          <w:rFonts w:ascii="GHEA Grapalat" w:hAnsi="GHEA Grapalat" w:cs="Arial Unicode"/>
          <w:lang w:val="hy-AM"/>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В этом </w:t>
      </w:r>
      <w:r w:rsidRPr="009044F1">
        <w:rPr>
          <w:rFonts w:ascii="GHEA Grapalat" w:hAnsi="GHEA Grapalat"/>
        </w:rPr>
        <w:lastRenderedPageBreak/>
        <w:t>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4"/>
        <w:t>6</w:t>
      </w:r>
      <w:r w:rsidRPr="009044F1">
        <w:rPr>
          <w:rFonts w:ascii="GHEA Grapalat" w:hAnsi="GHEA Grapalat"/>
        </w:rPr>
        <w:t xml:space="preserve">. </w:t>
      </w:r>
    </w:p>
    <w:p w14:paraId="7B3E301C" w14:textId="77777777" w:rsidR="00096865" w:rsidRPr="002E4BC5" w:rsidRDefault="00955A1E" w:rsidP="00E00A84">
      <w:pPr>
        <w:widowControl w:val="0"/>
        <w:spacing w:after="160"/>
        <w:contextualSpacing/>
        <w:jc w:val="center"/>
        <w:rPr>
          <w:rFonts w:ascii="GHEA Grapalat" w:hAnsi="GHEA Grapalat" w:cs="Arial"/>
          <w:b/>
        </w:rPr>
      </w:pPr>
      <w:r w:rsidRPr="00995804">
        <w:rPr>
          <w:rFonts w:ascii="GHEA Grapalat" w:hAnsi="GHEA Grapalat"/>
          <w:b/>
        </w:rPr>
        <w:t>4. ПОРЯДОК ПОДАЧИ ЗАЯВКИ</w:t>
      </w:r>
    </w:p>
    <w:p w14:paraId="1BC8ADC4" w14:textId="77777777" w:rsidR="00096865" w:rsidRPr="009044F1" w:rsidRDefault="00096865" w:rsidP="00E00A84">
      <w:pPr>
        <w:widowControl w:val="0"/>
        <w:tabs>
          <w:tab w:val="left" w:pos="1134"/>
        </w:tabs>
        <w:spacing w:after="160"/>
        <w:ind w:firstLine="567"/>
        <w:contextualSpacing/>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CBEFAF6" w14:textId="77777777" w:rsidR="00486B55" w:rsidRPr="009044F1" w:rsidRDefault="00096865" w:rsidP="00E00A84">
      <w:pPr>
        <w:pStyle w:val="BodyTextIndent2"/>
        <w:widowControl w:val="0"/>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45AEA980" w14:textId="77777777" w:rsidR="00096865" w:rsidRPr="009044F1" w:rsidRDefault="000946A3" w:rsidP="00E00A84">
      <w:pPr>
        <w:pStyle w:val="BodyTextIndent2"/>
        <w:widowControl w:val="0"/>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58A97056" w14:textId="09EEBB57" w:rsidR="00096865" w:rsidRPr="005114D0" w:rsidRDefault="000946A3" w:rsidP="00E00A84">
      <w:pPr>
        <w:pStyle w:val="BodyTextIndent2"/>
        <w:widowControl w:val="0"/>
        <w:spacing w:after="160" w:line="240" w:lineRule="auto"/>
        <w:ind w:firstLine="567"/>
        <w:contextualSpacing/>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w:t>
      </w:r>
      <w:r w:rsidR="006B2CCE" w:rsidRPr="009044F1">
        <w:rPr>
          <w:rFonts w:ascii="GHEA Grapalat" w:hAnsi="GHEA Grapalat"/>
          <w:sz w:val="24"/>
          <w:szCs w:val="24"/>
        </w:rPr>
        <w:t xml:space="preserve">заявок на </w:t>
      </w:r>
      <w:r w:rsidR="006B2CCE">
        <w:rPr>
          <w:rFonts w:ascii="GHEA Grapalat" w:hAnsi="GHEA Grapalat"/>
          <w:lang w:val="hy-AM"/>
        </w:rPr>
        <w:t xml:space="preserve">запрос </w:t>
      </w:r>
      <w:r w:rsidR="006B2CCE" w:rsidRPr="00A94258">
        <w:rPr>
          <w:rFonts w:ascii="GHEA Grapalat" w:hAnsi="GHEA Grapalat"/>
          <w:lang w:val="hy-AM"/>
        </w:rPr>
        <w:t>котировок</w:t>
      </w:r>
      <w:r w:rsidR="006B2CCE" w:rsidRPr="009044F1">
        <w:rPr>
          <w:rFonts w:ascii="GHEA Grapalat" w:hAnsi="GHEA Grapalat"/>
          <w:sz w:val="24"/>
          <w:szCs w:val="24"/>
        </w:rPr>
        <w:t>.</w:t>
      </w:r>
    </w:p>
    <w:p w14:paraId="77476F1A" w14:textId="6CBD476C" w:rsidR="00BA4929" w:rsidRDefault="00BA4929" w:rsidP="00E00A84">
      <w:pPr>
        <w:pStyle w:val="BodyTextIndent2"/>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r w:rsidR="00DB1D30" w:rsidRPr="00DB1D30">
        <w:rPr>
          <w:rFonts w:ascii="GHEA Grapalat" w:hAnsi="GHEA Grapalat"/>
          <w:b/>
          <w:spacing w:val="6"/>
          <w:sz w:val="24"/>
          <w:szCs w:val="24"/>
          <w:lang w:val="hy-AM"/>
        </w:rPr>
        <w:t xml:space="preserve"> </w:t>
      </w:r>
      <w:r w:rsidR="00DB1D30">
        <w:rPr>
          <w:rFonts w:ascii="GHEA Grapalat" w:hAnsi="GHEA Grapalat"/>
          <w:b/>
          <w:spacing w:val="6"/>
          <w:sz w:val="24"/>
          <w:szCs w:val="24"/>
          <w:lang w:val="hy-AM"/>
        </w:rPr>
        <w:t xml:space="preserve">г. Ереван А. Арменакяна 129, 2 </w:t>
      </w:r>
      <w:r w:rsidR="00DB1D30" w:rsidRPr="00E941C8">
        <w:rPr>
          <w:rFonts w:ascii="GHEA Grapalat" w:hAnsi="GHEA Grapalat"/>
          <w:b/>
          <w:spacing w:val="6"/>
          <w:sz w:val="24"/>
          <w:szCs w:val="24"/>
          <w:lang w:val="hy-AM"/>
        </w:rPr>
        <w:t xml:space="preserve">этаж </w:t>
      </w:r>
      <w:r>
        <w:rPr>
          <w:rFonts w:ascii="GHEA Grapalat" w:hAnsi="GHEA Grapalat"/>
          <w:sz w:val="24"/>
          <w:szCs w:val="24"/>
        </w:rPr>
        <w:t xml:space="preserve">" не позднее, чем </w:t>
      </w:r>
      <w:r w:rsidRPr="00DB1D30">
        <w:rPr>
          <w:rFonts w:ascii="GHEA Grapalat" w:hAnsi="GHEA Grapalat"/>
          <w:sz w:val="24"/>
          <w:szCs w:val="24"/>
        </w:rPr>
        <w:t>"</w:t>
      </w:r>
      <w:r w:rsidR="00DB1D30" w:rsidRPr="00DB1D30">
        <w:rPr>
          <w:rFonts w:ascii="GHEA Grapalat" w:hAnsi="GHEA Grapalat"/>
          <w:sz w:val="24"/>
          <w:szCs w:val="24"/>
          <w:lang w:val="hy-AM"/>
        </w:rPr>
        <w:t>1</w:t>
      </w:r>
      <w:r w:rsidR="003A7618">
        <w:rPr>
          <w:rFonts w:ascii="GHEA Grapalat" w:hAnsi="GHEA Grapalat"/>
          <w:sz w:val="24"/>
          <w:szCs w:val="24"/>
        </w:rPr>
        <w:t>2</w:t>
      </w:r>
      <w:r w:rsidR="00DB1D30" w:rsidRPr="00DB1D30">
        <w:rPr>
          <w:rFonts w:ascii="GHEA Grapalat" w:hAnsi="GHEA Grapalat"/>
          <w:sz w:val="24"/>
          <w:szCs w:val="24"/>
          <w:lang w:val="hy-AM"/>
        </w:rPr>
        <w:t>։00</w:t>
      </w:r>
      <w:r w:rsidRPr="00DB1D30">
        <w:rPr>
          <w:rFonts w:ascii="GHEA Grapalat" w:hAnsi="GHEA Grapalat"/>
          <w:sz w:val="24"/>
          <w:szCs w:val="24"/>
        </w:rPr>
        <w:t>" часов</w:t>
      </w:r>
      <w:r>
        <w:rPr>
          <w:rFonts w:ascii="GHEA Grapalat" w:hAnsi="GHEA Grapalat"/>
          <w:sz w:val="24"/>
          <w:szCs w:val="24"/>
        </w:rPr>
        <w:t xml:space="preserve"> "</w:t>
      </w:r>
      <w:r w:rsidR="00DB1D30">
        <w:rPr>
          <w:rFonts w:ascii="GHEA Grapalat" w:hAnsi="GHEA Grapalat"/>
          <w:sz w:val="24"/>
          <w:szCs w:val="24"/>
          <w:lang w:val="hy-AM"/>
        </w:rPr>
        <w:t>2024</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2589DE7D" w14:textId="7600C891" w:rsidR="000239B5" w:rsidRPr="00ED40D1" w:rsidRDefault="00BA4929" w:rsidP="00E00A84">
      <w:pPr>
        <w:pStyle w:val="BodyTextIndent"/>
        <w:widowControl w:val="0"/>
        <w:spacing w:after="160" w:line="240" w:lineRule="auto"/>
        <w:ind w:firstLine="567"/>
        <w:contextualSpacing/>
        <w:rPr>
          <w:rFonts w:ascii="GHEA Grapalat" w:hAnsi="GHEA Grapalat"/>
          <w:i w:val="0"/>
          <w:sz w:val="24"/>
          <w:szCs w:val="24"/>
          <w:lang w:val="hy-AM"/>
        </w:rPr>
      </w:pPr>
      <w:r w:rsidRPr="006259BB">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DB1D30" w:rsidRPr="00DB1D30">
        <w:rPr>
          <w:rFonts w:ascii="GHEA Grapalat" w:hAnsi="GHEA Grapalat"/>
        </w:rPr>
        <w:t xml:space="preserve"> </w:t>
      </w:r>
      <w:r w:rsidR="00DB1D30" w:rsidRPr="00AE3B96">
        <w:rPr>
          <w:rFonts w:ascii="GHEA Grapalat" w:hAnsi="GHEA Grapalat"/>
          <w:i w:val="0"/>
          <w:sz w:val="24"/>
          <w:szCs w:val="24"/>
        </w:rPr>
        <w:t>Мане Хачатрян</w:t>
      </w:r>
      <w:r>
        <w:rPr>
          <w:rFonts w:ascii="GHEA Grapalat" w:hAnsi="GHEA Grapalat"/>
        </w:rPr>
        <w:t xml:space="preserve">". </w:t>
      </w:r>
      <w:r w:rsidRPr="006259BB">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35291A5B" w14:textId="77777777" w:rsidR="00B67CCD" w:rsidRPr="00D3436F" w:rsidRDefault="00B67CCD" w:rsidP="00E00A84">
      <w:pPr>
        <w:pStyle w:val="BodyTextIndent2"/>
        <w:widowControl w:val="0"/>
        <w:tabs>
          <w:tab w:val="left" w:pos="1134"/>
        </w:tabs>
        <w:spacing w:after="160" w:line="240" w:lineRule="auto"/>
        <w:ind w:firstLine="567"/>
        <w:contextualSpacing/>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04E4F0B3" w14:textId="77777777" w:rsidR="005F25EF" w:rsidRDefault="005F25EF" w:rsidP="00E00A84">
      <w:pPr>
        <w:contextualSpacing/>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5DF2BC1F" w14:textId="77777777" w:rsidR="005F25EF" w:rsidRDefault="005F25EF" w:rsidP="00E00A84">
      <w:pPr>
        <w:contextualSpacing/>
        <w:jc w:val="both"/>
        <w:rPr>
          <w:rFonts w:ascii="GHEA Grapalat" w:hAnsi="GHEA Grapalat"/>
        </w:rPr>
      </w:pPr>
      <w:r>
        <w:rPr>
          <w:rFonts w:ascii="GHEA Grapalat" w:hAnsi="GHEA Grapalat"/>
        </w:rPr>
        <w:t xml:space="preserve">   а) </w:t>
      </w:r>
      <w:r w:rsidR="00070108" w:rsidRPr="00070108">
        <w:rPr>
          <w:rFonts w:ascii="GHEA Grapalat" w:hAnsi="GHEA Grapalat"/>
        </w:rPr>
        <w:t>удостоверение соответствия его данных и данных аффилированных с ним лиц требованиям права участия, установленным настоящим приглашением</w:t>
      </w:r>
      <w:r>
        <w:rPr>
          <w:rFonts w:ascii="GHEA Grapalat" w:hAnsi="GHEA Grapalat"/>
        </w:rPr>
        <w:t>;</w:t>
      </w:r>
    </w:p>
    <w:p w14:paraId="4427DAD6" w14:textId="77777777" w:rsidR="00C648DF" w:rsidRDefault="005F25EF" w:rsidP="00E00A84">
      <w:pPr>
        <w:contextualSpacing/>
        <w:jc w:val="both"/>
        <w:rPr>
          <w:rFonts w:ascii="GHEA Grapalat" w:hAnsi="GHEA Grapalat"/>
        </w:rPr>
      </w:pPr>
      <w:r>
        <w:rPr>
          <w:rFonts w:ascii="GHEA Grapalat" w:hAnsi="GHEA Grapalat"/>
        </w:rPr>
        <w:t xml:space="preserve">   б) </w:t>
      </w:r>
      <w:r w:rsidR="00CB1483" w:rsidRPr="00070108">
        <w:rPr>
          <w:rFonts w:ascii="GHEA Grapalat" w:hAnsi="GHEA Grapalat"/>
        </w:rPr>
        <w:t>удостоверение</w:t>
      </w:r>
      <w:r w:rsidR="003C5795" w:rsidRPr="003C5795">
        <w:rPr>
          <w:rFonts w:ascii="GHEA Grapalat" w:hAnsi="GHEA Grapalat"/>
        </w:rPr>
        <w:t xml:space="preserve">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в порядке и сроки, установленные </w:t>
      </w:r>
      <w:r w:rsidR="00E006C3" w:rsidRPr="003C5795">
        <w:rPr>
          <w:rFonts w:ascii="GHEA Grapalat" w:hAnsi="GHEA Grapalat"/>
        </w:rPr>
        <w:t>настоящ</w:t>
      </w:r>
      <w:r w:rsidR="00E006C3">
        <w:rPr>
          <w:rFonts w:ascii="GHEA Grapalat" w:hAnsi="GHEA Grapalat"/>
        </w:rPr>
        <w:t>им</w:t>
      </w:r>
      <w:r w:rsidR="00E006C3" w:rsidRPr="003C5795">
        <w:rPr>
          <w:rFonts w:ascii="GHEA Grapalat" w:hAnsi="GHEA Grapalat"/>
        </w:rPr>
        <w:t xml:space="preserve"> приглашени</w:t>
      </w:r>
      <w:r w:rsidR="00E006C3">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48031AF5" w14:textId="77777777" w:rsidR="005F25EF" w:rsidRDefault="005F25EF" w:rsidP="00E00A84">
      <w:pPr>
        <w:ind w:firstLine="284"/>
        <w:contextualSpacing/>
        <w:jc w:val="both"/>
        <w:rPr>
          <w:rFonts w:ascii="GHEA Grapalat" w:hAnsi="GHEA Grapalat"/>
        </w:rPr>
      </w:pPr>
      <w:r>
        <w:rPr>
          <w:rFonts w:ascii="GHEA Grapalat" w:hAnsi="GHEA Grapalat"/>
        </w:rPr>
        <w:t xml:space="preserve">в) объявление об отсутствии </w:t>
      </w:r>
      <w:r w:rsidR="00255E60">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p>
    <w:p w14:paraId="3A2E1354" w14:textId="77777777" w:rsidR="005F25EF" w:rsidRDefault="005F25EF" w:rsidP="00E00A84">
      <w:pPr>
        <w:contextualSpacing/>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14A84DB1" w14:textId="77777777" w:rsidR="00EA0D10" w:rsidRDefault="001361B2" w:rsidP="00E00A84">
      <w:pPr>
        <w:pStyle w:val="norm"/>
        <w:widowControl w:val="0"/>
        <w:tabs>
          <w:tab w:val="left" w:pos="1134"/>
        </w:tabs>
        <w:spacing w:after="160" w:line="240" w:lineRule="auto"/>
        <w:ind w:firstLine="284"/>
        <w:contextualSpacing/>
        <w:rPr>
          <w:rFonts w:ascii="GHEA Grapalat" w:hAnsi="GHEA Grapalat"/>
        </w:rPr>
      </w:pPr>
      <w:r>
        <w:rPr>
          <w:rFonts w:ascii="GHEA Grapalat" w:hAnsi="GHEA Grapalat"/>
        </w:rPr>
        <w:t xml:space="preserve">д) </w:t>
      </w:r>
      <w:r w:rsidR="00B24E0E" w:rsidRPr="00270F2A">
        <w:rPr>
          <w:rFonts w:ascii="GHEA Grapalat" w:hAnsi="GHEA Grapalat"/>
          <w:spacing w:val="-6"/>
          <w:sz w:val="24"/>
          <w:szCs w:val="24"/>
        </w:rPr>
        <w:t>Деклараци</w:t>
      </w:r>
      <w:r w:rsidR="00596EE4" w:rsidRPr="00270F2A">
        <w:rPr>
          <w:rFonts w:ascii="GHEA Grapalat" w:hAnsi="GHEA Grapalat"/>
          <w:spacing w:val="-6"/>
          <w:sz w:val="24"/>
          <w:szCs w:val="24"/>
        </w:rPr>
        <w:t>ю</w:t>
      </w:r>
      <w:r w:rsidR="00B24E0E" w:rsidRPr="00270F2A">
        <w:rPr>
          <w:rFonts w:ascii="GHEA Grapalat" w:hAnsi="GHEA Grapalat"/>
          <w:spacing w:val="-6"/>
          <w:sz w:val="24"/>
          <w:szCs w:val="24"/>
        </w:rPr>
        <w:t xml:space="preserve"> о реальных бенефициарах согласно Приложению 1. Декларация не </w:t>
      </w:r>
      <w:r w:rsidR="00B24E0E" w:rsidRPr="00270F2A">
        <w:rPr>
          <w:rFonts w:ascii="GHEA Grapalat" w:hAnsi="GHEA Grapalat"/>
          <w:spacing w:val="-6"/>
          <w:sz w:val="24"/>
          <w:szCs w:val="24"/>
        </w:rPr>
        <w:lastRenderedPageBreak/>
        <w:t xml:space="preserve">представляется, если участник является индивидуальным предпринимателем или физическим лицом. </w:t>
      </w:r>
      <w:r>
        <w:rPr>
          <w:rFonts w:ascii="GHEA Grapalat" w:hAnsi="GHEA Grapalat"/>
          <w:spacing w:val="-6"/>
          <w:sz w:val="24"/>
          <w:szCs w:val="24"/>
        </w:rPr>
        <w:t>При этом, если участник объявляется отобранным участником, то предусмотренная настоящим абзацем информация, публик</w:t>
      </w:r>
      <w:r w:rsidR="00B24E0E">
        <w:rPr>
          <w:rFonts w:ascii="GHEA Grapalat" w:hAnsi="GHEA Grapalat"/>
          <w:spacing w:val="-6"/>
          <w:sz w:val="24"/>
          <w:szCs w:val="24"/>
        </w:rPr>
        <w:t>у</w:t>
      </w:r>
      <w:r>
        <w:rPr>
          <w:rFonts w:ascii="GHEA Grapalat" w:hAnsi="GHEA Grapalat"/>
          <w:spacing w:val="-6"/>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364685" w:rsidRPr="00EA1641">
        <w:rPr>
          <w:rFonts w:ascii="GHEA Grapalat" w:hAnsi="GHEA Grapalat"/>
          <w:sz w:val="24"/>
          <w:szCs w:val="24"/>
          <w:vertAlign w:val="superscript"/>
          <w:lang w:val="hy-AM"/>
        </w:rPr>
        <w:t>6</w:t>
      </w:r>
      <w:r w:rsidR="00EA1641" w:rsidRPr="00EA1641">
        <w:rPr>
          <w:rFonts w:ascii="GHEA Grapalat" w:hAnsi="GHEA Grapalat"/>
          <w:sz w:val="24"/>
          <w:szCs w:val="24"/>
          <w:vertAlign w:val="superscript"/>
          <w:lang w:val="hy-AM"/>
        </w:rPr>
        <w:t>.1</w:t>
      </w:r>
      <w:r w:rsidR="005F25EF">
        <w:rPr>
          <w:rFonts w:ascii="GHEA Grapalat" w:hAnsi="GHEA Grapalat"/>
        </w:rPr>
        <w:t xml:space="preserve">  </w:t>
      </w:r>
    </w:p>
    <w:p w14:paraId="17B9406B" w14:textId="77777777" w:rsidR="00B67CCD" w:rsidRPr="009044F1" w:rsidRDefault="0062795D" w:rsidP="00E00A84">
      <w:pPr>
        <w:pStyle w:val="norm"/>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38E8F66E" w14:textId="77777777" w:rsidR="006C3115" w:rsidRPr="00AA7117" w:rsidRDefault="0062795D" w:rsidP="00E00A84">
      <w:pPr>
        <w:widowControl w:val="0"/>
        <w:tabs>
          <w:tab w:val="left" w:pos="1134"/>
        </w:tabs>
        <w:spacing w:after="160"/>
        <w:ind w:firstLine="567"/>
        <w:contextualSpacing/>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67389F" w:rsidRPr="000811C1">
        <w:rPr>
          <w:rFonts w:ascii="GHEA Grapalat" w:hAnsi="GHEA Grapalat"/>
        </w:rPr>
        <w:t xml:space="preserve">. </w:t>
      </w:r>
      <w:r w:rsidR="006650C4">
        <w:rPr>
          <w:rStyle w:val="FootnoteReference"/>
          <w:rFonts w:ascii="GHEA Grapalat" w:hAnsi="GHEA Grapalat"/>
        </w:rPr>
        <w:footnoteReference w:customMarkFollows="1" w:id="5"/>
        <w:t>7</w:t>
      </w:r>
    </w:p>
    <w:p w14:paraId="5C429E38" w14:textId="77777777" w:rsidR="005F2C25" w:rsidRPr="00F04430" w:rsidRDefault="0062795D" w:rsidP="00E00A84">
      <w:pPr>
        <w:pStyle w:val="norm"/>
        <w:widowControl w:val="0"/>
        <w:tabs>
          <w:tab w:val="left" w:pos="1134"/>
        </w:tabs>
        <w:spacing w:after="160" w:line="240" w:lineRule="auto"/>
        <w:ind w:firstLine="567"/>
        <w:contextualSpacing/>
        <w:rPr>
          <w:rFonts w:ascii="GHEA Grapalat" w:hAnsi="GHEA Grapalat"/>
          <w:sz w:val="24"/>
          <w:szCs w:val="24"/>
        </w:rPr>
      </w:pPr>
      <w:r w:rsidRPr="00F04430">
        <w:rPr>
          <w:rFonts w:ascii="GHEA Grapalat" w:hAnsi="GHEA Grapalat"/>
          <w:sz w:val="24"/>
          <w:szCs w:val="24"/>
        </w:rPr>
        <w:t>4)</w:t>
      </w:r>
      <w:r w:rsidR="007014DE" w:rsidRPr="00F04430">
        <w:rPr>
          <w:rFonts w:ascii="GHEA Grapalat" w:hAnsi="GHEA Grapalat"/>
          <w:sz w:val="24"/>
          <w:szCs w:val="24"/>
        </w:rPr>
        <w:t xml:space="preserve"> </w:t>
      </w:r>
      <w:r w:rsidR="00BD4B37" w:rsidRPr="00F04430">
        <w:rPr>
          <w:rFonts w:ascii="GHEA Grapalat" w:hAnsi="GHEA Grapalat"/>
          <w:sz w:val="24"/>
          <w:szCs w:val="24"/>
        </w:rPr>
        <w:t>п</w:t>
      </w:r>
      <w:r w:rsidR="00F55752" w:rsidRPr="00F04430">
        <w:rPr>
          <w:rFonts w:ascii="GHEA Grapalat" w:hAnsi="GHEA Grapalat"/>
          <w:sz w:val="24"/>
          <w:szCs w:val="24"/>
        </w:rPr>
        <w:t>ри закупке строительных работ:</w:t>
      </w:r>
    </w:p>
    <w:p w14:paraId="02BCB665" w14:textId="77777777" w:rsidR="0088370A" w:rsidRPr="000C4775" w:rsidRDefault="00DC5D72" w:rsidP="00E00A84">
      <w:pPr>
        <w:pStyle w:val="HTMLPreformatted"/>
        <w:shd w:val="clear" w:color="auto" w:fill="F8F9FA"/>
        <w:contextualSpacing/>
        <w:jc w:val="both"/>
        <w:rPr>
          <w:rFonts w:ascii="GHEA Grapalat" w:hAnsi="GHEA Grapalat"/>
          <w:sz w:val="24"/>
          <w:szCs w:val="24"/>
          <w:lang w:val="ru-RU"/>
        </w:rPr>
      </w:pPr>
      <w:r>
        <w:rPr>
          <w:rFonts w:ascii="GHEA Grapalat" w:hAnsi="GHEA Grapalat" w:cs="Times New Roman"/>
          <w:sz w:val="24"/>
          <w:szCs w:val="24"/>
          <w:lang w:val="ru-RU" w:eastAsia="ru-RU" w:bidi="ru-RU"/>
        </w:rPr>
        <w:t>утвержденое им заверение</w:t>
      </w:r>
      <w:r w:rsidRPr="00DC5D72">
        <w:rPr>
          <w:rFonts w:ascii="GHEA Grapalat" w:hAnsi="GHEA Grapalat" w:cs="Times New Roman"/>
          <w:sz w:val="24"/>
          <w:szCs w:val="24"/>
          <w:lang w:val="ru-RU" w:eastAsia="ru-RU" w:bidi="ru-RU"/>
        </w:rPr>
        <w:t xml:space="preserve">, с приложенной к настоящему приглашению проектной документацией, которая также является неотъемлемой частью заключаемого контракта, об обязательстве по установке (использованию) материалов и / или </w:t>
      </w:r>
      <w:r>
        <w:rPr>
          <w:rFonts w:ascii="GHEA Grapalat" w:hAnsi="GHEA Grapalat" w:cs="Times New Roman"/>
          <w:sz w:val="24"/>
          <w:szCs w:val="24"/>
          <w:lang w:val="ru-RU" w:eastAsia="ru-RU" w:bidi="ru-RU"/>
        </w:rPr>
        <w:t>приборов</w:t>
      </w:r>
      <w:r w:rsidRPr="00DC5D72">
        <w:rPr>
          <w:rFonts w:ascii="GHEA Grapalat" w:hAnsi="GHEA Grapalat" w:cs="Times New Roman"/>
          <w:sz w:val="24"/>
          <w:szCs w:val="24"/>
          <w:lang w:val="ru-RU" w:eastAsia="ru-RU" w:bidi="ru-RU"/>
        </w:rPr>
        <w:t xml:space="preserve"> и оборудования, соответствующих установленным техническим характеристикам и условиям гарантийного обслуживания, предварительно письменно согласовав их технические характеристики, товарные знаки, фирменные наименования, марки и гарантийные сроки с заказчиком до установки (использования). </w:t>
      </w:r>
      <w:r>
        <w:rPr>
          <w:rFonts w:ascii="GHEA Grapalat" w:hAnsi="GHEA Grapalat" w:cs="Times New Roman"/>
          <w:sz w:val="24"/>
          <w:szCs w:val="24"/>
          <w:lang w:val="ru-RU" w:eastAsia="ru-RU" w:bidi="ru-RU"/>
        </w:rPr>
        <w:t>Заверение</w:t>
      </w:r>
      <w:r w:rsidRPr="00DC5D72">
        <w:rPr>
          <w:rFonts w:ascii="GHEA Grapalat" w:hAnsi="GHEA Grapalat" w:cs="Times New Roman"/>
          <w:sz w:val="24"/>
          <w:szCs w:val="24"/>
          <w:lang w:val="ru-RU" w:eastAsia="ru-RU" w:bidi="ru-RU"/>
        </w:rPr>
        <w:t>, предусмотренное настоящим подпунктом, также подтверждается отдельным приложением к заключаемому договору</w:t>
      </w:r>
      <w:r w:rsidR="009D2ED7" w:rsidRPr="00713D57">
        <w:rPr>
          <w:rStyle w:val="FootnoteReference"/>
          <w:rFonts w:ascii="GHEA Grapalat" w:hAnsi="GHEA Grapalat"/>
          <w:sz w:val="24"/>
          <w:szCs w:val="24"/>
          <w:lang w:val="ru-RU"/>
        </w:rPr>
        <w:footnoteReference w:customMarkFollows="1" w:id="6"/>
        <w:t>8</w:t>
      </w:r>
      <w:r w:rsidR="000C4775">
        <w:rPr>
          <w:rFonts w:ascii="GHEA Grapalat" w:hAnsi="GHEA Grapalat"/>
          <w:sz w:val="24"/>
          <w:szCs w:val="24"/>
          <w:vertAlign w:val="superscript"/>
          <w:lang w:val="ru-RU"/>
        </w:rPr>
        <w:t xml:space="preserve"> </w:t>
      </w:r>
      <w:r w:rsidR="000C4775">
        <w:rPr>
          <w:rFonts w:ascii="GHEA Grapalat" w:hAnsi="GHEA Grapalat"/>
          <w:sz w:val="24"/>
          <w:szCs w:val="24"/>
          <w:lang w:val="ru-RU"/>
        </w:rPr>
        <w:t>.</w:t>
      </w:r>
    </w:p>
    <w:p w14:paraId="1CADF153" w14:textId="77777777" w:rsidR="000845F6" w:rsidRPr="009044F1" w:rsidRDefault="005F25EF" w:rsidP="00E00A84">
      <w:pPr>
        <w:pStyle w:val="norm"/>
        <w:widowControl w:val="0"/>
        <w:tabs>
          <w:tab w:val="left" w:pos="1134"/>
        </w:tabs>
        <w:spacing w:after="160" w:line="240" w:lineRule="auto"/>
        <w:ind w:firstLine="567"/>
        <w:contextualSpacing/>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w:t>
      </w:r>
      <w:r w:rsidR="00E8071D">
        <w:rPr>
          <w:rFonts w:ascii="GHEA Grapalat" w:hAnsi="GHEA Grapalat"/>
          <w:sz w:val="24"/>
          <w:szCs w:val="24"/>
        </w:rPr>
        <w:t xml:space="preserve"> субподряда </w:t>
      </w:r>
      <w:r w:rsidR="003E3FD0" w:rsidRPr="009044F1">
        <w:rPr>
          <w:rFonts w:ascii="GHEA Grapalat" w:hAnsi="GHEA Grapalat"/>
          <w:sz w:val="24"/>
          <w:szCs w:val="24"/>
        </w:rPr>
        <w:t xml:space="preserve">и данные лица, являющегося стороной этого договора, если заключаемый договор будет исполняться через </w:t>
      </w:r>
      <w:r w:rsidR="00E8071D">
        <w:rPr>
          <w:rFonts w:ascii="GHEA Grapalat" w:hAnsi="GHEA Grapalat"/>
          <w:sz w:val="24"/>
          <w:szCs w:val="24"/>
        </w:rPr>
        <w:t>субподряд</w:t>
      </w:r>
      <w:r w:rsidR="003E3FD0" w:rsidRPr="009044F1">
        <w:rPr>
          <w:rFonts w:ascii="GHEA Grapalat" w:hAnsi="GHEA Grapalat"/>
          <w:sz w:val="24"/>
          <w:szCs w:val="24"/>
        </w:rPr>
        <w:t>;</w:t>
      </w:r>
    </w:p>
    <w:p w14:paraId="580FAC35" w14:textId="77777777" w:rsidR="000845F6" w:rsidRPr="00D3436F" w:rsidRDefault="005F25EF" w:rsidP="00E00A84">
      <w:pPr>
        <w:pStyle w:val="norm"/>
        <w:widowControl w:val="0"/>
        <w:tabs>
          <w:tab w:val="left" w:pos="1134"/>
        </w:tabs>
        <w:spacing w:after="160" w:line="240" w:lineRule="auto"/>
        <w:ind w:firstLine="567"/>
        <w:contextualSpacing/>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14:paraId="6C4E60CA" w14:textId="77777777" w:rsidR="00721677" w:rsidRDefault="00721677" w:rsidP="00E00A84">
      <w:pPr>
        <w:contextualSpacing/>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15E42909" w14:textId="77777777" w:rsidR="00721677" w:rsidRDefault="00721677" w:rsidP="00E00A84">
      <w:pPr>
        <w:contextualSpacing/>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0CA95B57" w14:textId="6345FD6F" w:rsidR="00787A1B" w:rsidRPr="00ED40D1" w:rsidRDefault="00721677" w:rsidP="00E00A84">
      <w:pPr>
        <w:pStyle w:val="norm"/>
        <w:widowControl w:val="0"/>
        <w:spacing w:after="120" w:line="240" w:lineRule="auto"/>
        <w:ind w:firstLine="0"/>
        <w:contextualSpacing/>
        <w:rPr>
          <w:rFonts w:ascii="GHEA Grapalat" w:hAnsi="GHEA Grapalat" w:cs="Sylfaen"/>
          <w:sz w:val="24"/>
          <w:szCs w:val="24"/>
          <w:lang w:val="hy-AM"/>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22B35DE8" w14:textId="0F186A7D" w:rsidR="00787A1B" w:rsidRPr="00ED40D1" w:rsidRDefault="00333B85" w:rsidP="00E00A84">
      <w:pPr>
        <w:widowControl w:val="0"/>
        <w:spacing w:after="160"/>
        <w:contextualSpacing/>
        <w:jc w:val="center"/>
        <w:rPr>
          <w:rFonts w:ascii="GHEA Grapalat" w:hAnsi="GHEA Grapalat"/>
          <w:b/>
          <w:lang w:val="hy-AM"/>
        </w:rPr>
      </w:pPr>
      <w:r>
        <w:rPr>
          <w:rFonts w:ascii="GHEA Grapalat" w:hAnsi="GHEA Grapalat"/>
          <w:b/>
        </w:rPr>
        <w:t>5.</w:t>
      </w:r>
      <w:r w:rsidR="00C8055A" w:rsidRPr="009044F1">
        <w:rPr>
          <w:rFonts w:ascii="GHEA Grapalat" w:hAnsi="GHEA Grapalat"/>
          <w:b/>
        </w:rPr>
        <w:t xml:space="preserve">ЦЕНОВОЕ ПРЕДЛОЖЕНИЕ ЗАЯВКИ </w:t>
      </w:r>
    </w:p>
    <w:p w14:paraId="56265F54" w14:textId="77777777" w:rsidR="00A45946" w:rsidRPr="009044F1" w:rsidRDefault="00C8055A" w:rsidP="00E00A84">
      <w:pPr>
        <w:widowControl w:val="0"/>
        <w:tabs>
          <w:tab w:val="left" w:pos="1134"/>
        </w:tabs>
        <w:spacing w:after="160"/>
        <w:ind w:firstLine="567"/>
        <w:contextualSpacing/>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стоимости </w:t>
      </w:r>
      <w:r w:rsidR="00BD6E80" w:rsidRPr="00BD6E80">
        <w:rPr>
          <w:rFonts w:ascii="GHEA Grapalat" w:hAnsi="GHEA Grapalat"/>
        </w:rPr>
        <w:t>работ</w:t>
      </w:r>
      <w:r w:rsidRPr="009044F1">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923EF63" w14:textId="77777777" w:rsidR="0079529B" w:rsidRDefault="00C8055A" w:rsidP="00E00A84">
      <w:pPr>
        <w:pStyle w:val="norm"/>
        <w:widowControl w:val="0"/>
        <w:tabs>
          <w:tab w:val="left" w:pos="1134"/>
        </w:tabs>
        <w:spacing w:after="160" w:line="240" w:lineRule="auto"/>
        <w:ind w:firstLine="567"/>
        <w:contextualSpacing/>
        <w:rPr>
          <w:rFonts w:ascii="GHEA Grapalat" w:hAnsi="GHEA Grapalat"/>
          <w:sz w:val="24"/>
          <w:szCs w:val="24"/>
        </w:rPr>
      </w:pPr>
      <w:r w:rsidRPr="009044F1">
        <w:rPr>
          <w:rFonts w:ascii="GHEA Grapalat" w:hAnsi="GHEA Grapalat"/>
          <w:sz w:val="24"/>
          <w:szCs w:val="24"/>
        </w:rPr>
        <w:lastRenderedPageBreak/>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F7173E" w:rsidRPr="00F7173E">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7173E" w:rsidRPr="00F7173E">
        <w:rPr>
          <w:rFonts w:ascii="GHEA Grapalat" w:hAnsi="GHEA Grapalat"/>
          <w:sz w:val="24"/>
          <w:szCs w:val="24"/>
        </w:rPr>
        <w:t xml:space="preserve"> </w:t>
      </w:r>
      <w:r w:rsidR="004E68E0">
        <w:rPr>
          <w:rFonts w:ascii="GHEA Grapalat" w:hAnsi="GHEA Grapalat"/>
          <w:sz w:val="24"/>
          <w:szCs w:val="24"/>
        </w:rPr>
        <w:t>(</w:t>
      </w:r>
      <w:r w:rsidR="004E68E0" w:rsidRPr="00864470">
        <w:rPr>
          <w:rFonts w:ascii="GHEA Grapalat" w:hAnsi="GHEA Grapalat"/>
          <w:sz w:val="24"/>
          <w:szCs w:val="24"/>
        </w:rPr>
        <w:t>совокупность себестоимости и прогнозируемой прибыли</w:t>
      </w:r>
      <w:r w:rsidR="004E68E0">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r w:rsidR="0079529B">
        <w:rPr>
          <w:rFonts w:ascii="GHEA Grapalat" w:hAnsi="GHEA Grapalat"/>
          <w:sz w:val="24"/>
          <w:szCs w:val="24"/>
        </w:rPr>
        <w:t>При</w:t>
      </w:r>
      <w:r w:rsidR="00CB6775">
        <w:rPr>
          <w:rFonts w:ascii="GHEA Grapalat" w:hAnsi="GHEA Grapalat"/>
          <w:sz w:val="24"/>
          <w:szCs w:val="24"/>
        </w:rPr>
        <w:t xml:space="preserve"> этом</w:t>
      </w:r>
      <w:r w:rsidR="0079529B">
        <w:rPr>
          <w:rFonts w:ascii="GHEA Grapalat" w:hAnsi="GHEA Grapalat"/>
          <w:sz w:val="24"/>
          <w:szCs w:val="24"/>
        </w:rPr>
        <w:t>:</w:t>
      </w:r>
    </w:p>
    <w:p w14:paraId="12A36296" w14:textId="77777777" w:rsidR="0079529B" w:rsidRPr="000C4775" w:rsidRDefault="0079529B" w:rsidP="00E00A84">
      <w:pPr>
        <w:pStyle w:val="HTMLPreformatted"/>
        <w:shd w:val="clear" w:color="auto" w:fill="F8F9FA"/>
        <w:contextualSpacing/>
        <w:jc w:val="both"/>
        <w:rPr>
          <w:rFonts w:ascii="GHEA Grapalat" w:hAnsi="GHEA Grapalat" w:cs="Times New Roman"/>
          <w:sz w:val="24"/>
          <w:szCs w:val="24"/>
          <w:lang w:val="ru-RU" w:eastAsia="ru-RU" w:bidi="ru-RU"/>
        </w:rPr>
      </w:pPr>
      <w:r w:rsidRPr="0079529B">
        <w:rPr>
          <w:rFonts w:ascii="GHEA Grapalat" w:hAnsi="GHEA Grapalat" w:cs="Times New Roman"/>
          <w:sz w:val="24"/>
          <w:szCs w:val="24"/>
          <w:lang w:val="ru-RU" w:eastAsia="ru-RU" w:bidi="ru-RU"/>
        </w:rPr>
        <w:t>а</w:t>
      </w:r>
      <w:r w:rsidRPr="00391653">
        <w:rPr>
          <w:rFonts w:ascii="GHEA Grapalat" w:hAnsi="GHEA Grapalat" w:cs="Times New Roman"/>
          <w:sz w:val="24"/>
          <w:szCs w:val="24"/>
          <w:lang w:val="ru-RU" w:eastAsia="ru-RU" w:bidi="ru-RU"/>
        </w:rPr>
        <w:t xml:space="preserve">. оценка и сравнение ценовых предложений участников осуществляются без </w:t>
      </w:r>
      <w:r w:rsidR="00F01DE1">
        <w:rPr>
          <w:rFonts w:ascii="GHEA Grapalat" w:hAnsi="GHEA Grapalat" w:cs="Times New Roman"/>
          <w:sz w:val="24"/>
          <w:szCs w:val="24"/>
          <w:lang w:val="ru-RU" w:eastAsia="ru-RU" w:bidi="ru-RU"/>
        </w:rPr>
        <w:t>у</w:t>
      </w:r>
      <w:r w:rsidRPr="00391653">
        <w:rPr>
          <w:rFonts w:ascii="GHEA Grapalat" w:hAnsi="GHEA Grapalat" w:cs="Times New Roman"/>
          <w:sz w:val="24"/>
          <w:szCs w:val="24"/>
          <w:lang w:val="ru-RU" w:eastAsia="ru-RU" w:bidi="ru-RU"/>
        </w:rPr>
        <w:t>чета суммы налога</w:t>
      </w:r>
      <w:r w:rsidRPr="0079529B">
        <w:rPr>
          <w:rFonts w:ascii="GHEA Grapalat" w:hAnsi="GHEA Grapalat" w:cs="Times New Roman"/>
          <w:sz w:val="24"/>
          <w:szCs w:val="24"/>
          <w:lang w:val="ru-RU" w:eastAsia="ru-RU" w:bidi="ru-RU"/>
        </w:rPr>
        <w:t>, указанного в настоящем пункте,</w:t>
      </w:r>
    </w:p>
    <w:p w14:paraId="2109E21F" w14:textId="77777777" w:rsidR="0079529B" w:rsidRPr="000C4775" w:rsidRDefault="0079529B" w:rsidP="00E00A84">
      <w:pPr>
        <w:pStyle w:val="HTMLPreformatted"/>
        <w:shd w:val="clear" w:color="auto" w:fill="F8F9FA"/>
        <w:contextualSpacing/>
        <w:jc w:val="both"/>
        <w:rPr>
          <w:rFonts w:ascii="GHEA Grapalat" w:hAnsi="GHEA Grapalat"/>
          <w:sz w:val="24"/>
          <w:szCs w:val="24"/>
          <w:lang w:val="ru-RU"/>
        </w:rPr>
      </w:pPr>
      <w:r w:rsidRPr="00391653">
        <w:rPr>
          <w:rFonts w:ascii="GHEA Grapalat" w:hAnsi="GHEA Grapalat" w:cs="Times New Roman"/>
          <w:sz w:val="24"/>
          <w:szCs w:val="24"/>
          <w:lang w:val="ru-RU" w:eastAsia="ru-RU" w:bidi="ru-RU"/>
        </w:rPr>
        <w:t xml:space="preserve">б. в случае </w:t>
      </w:r>
      <w:r>
        <w:rPr>
          <w:rFonts w:ascii="GHEA Grapalat" w:hAnsi="GHEA Grapalat" w:cs="Times New Roman"/>
          <w:sz w:val="24"/>
          <w:szCs w:val="24"/>
          <w:lang w:val="ru-RU" w:eastAsia="ru-RU" w:bidi="ru-RU"/>
        </w:rPr>
        <w:t>закупок</w:t>
      </w:r>
      <w:r w:rsidRPr="00391653">
        <w:rPr>
          <w:rFonts w:ascii="GHEA Grapalat" w:hAnsi="GHEA Grapalat" w:cs="Times New Roman"/>
          <w:sz w:val="24"/>
          <w:szCs w:val="24"/>
          <w:lang w:val="ru-RU" w:eastAsia="ru-RU" w:bidi="ru-RU"/>
        </w:rPr>
        <w:t xml:space="preserve"> строительных работ участник не представляет заполненную </w:t>
      </w:r>
      <w:r>
        <w:rPr>
          <w:rFonts w:ascii="GHEA Grapalat" w:hAnsi="GHEA Grapalat" w:cs="Times New Roman"/>
          <w:sz w:val="24"/>
          <w:szCs w:val="24"/>
          <w:lang w:val="ru-RU" w:eastAsia="ru-RU" w:bidi="ru-RU"/>
        </w:rPr>
        <w:t xml:space="preserve">им </w:t>
      </w:r>
      <w:r w:rsidRPr="00391653">
        <w:rPr>
          <w:rFonts w:ascii="GHEA Grapalat" w:hAnsi="GHEA Grapalat" w:cs="Times New Roman"/>
          <w:sz w:val="24"/>
          <w:szCs w:val="24"/>
          <w:lang w:val="ru-RU" w:eastAsia="ru-RU" w:bidi="ru-RU"/>
        </w:rPr>
        <w:t xml:space="preserve">объемную ведомость-смету, а в случае признания отобранным участником </w:t>
      </w:r>
      <w:r w:rsidRPr="0079529B">
        <w:rPr>
          <w:rFonts w:ascii="GHEA Grapalat" w:hAnsi="GHEA Grapalat" w:cs="Times New Roman"/>
          <w:sz w:val="24"/>
          <w:szCs w:val="24"/>
          <w:lang w:val="ru-RU" w:eastAsia="ru-RU" w:bidi="ru-RU"/>
        </w:rPr>
        <w:t>платежи за исполнительные акты в рамках заключаемого договора осуществляются по следующей формуле</w:t>
      </w:r>
      <w:r>
        <w:rPr>
          <w:rFonts w:ascii="GHEA Grapalat" w:hAnsi="GHEA Grapalat" w:cs="Times New Roman"/>
          <w:sz w:val="24"/>
          <w:szCs w:val="24"/>
          <w:lang w:val="ru-RU" w:eastAsia="ru-RU" w:bidi="ru-RU"/>
        </w:rPr>
        <w:t xml:space="preserve">  </w:t>
      </w:r>
      <w:r w:rsidRPr="000C4775">
        <w:rPr>
          <w:rFonts w:ascii="GHEA Grapalat" w:hAnsi="GHEA Grapalat"/>
          <w:sz w:val="24"/>
          <w:szCs w:val="24"/>
          <w:lang w:val="ru-RU"/>
        </w:rPr>
        <w:t>ВС= ЦУ/СЦ</w:t>
      </w:r>
      <w:r>
        <w:rPr>
          <w:rFonts w:ascii="GHEA Grapalat" w:hAnsi="GHEA Grapalat"/>
          <w:sz w:val="24"/>
          <w:szCs w:val="24"/>
        </w:rPr>
        <w:t>x</w:t>
      </w:r>
      <w:r w:rsidRPr="000C4775">
        <w:rPr>
          <w:rFonts w:ascii="GHEA Grapalat" w:hAnsi="GHEA Grapalat"/>
          <w:sz w:val="24"/>
          <w:szCs w:val="24"/>
          <w:lang w:val="ru-RU"/>
        </w:rPr>
        <w:t>ОР где:</w:t>
      </w:r>
    </w:p>
    <w:p w14:paraId="133479A2" w14:textId="77777777" w:rsidR="0079529B" w:rsidRDefault="0079529B" w:rsidP="00E00A84">
      <w:pPr>
        <w:pStyle w:val="norm"/>
        <w:widowControl w:val="0"/>
        <w:spacing w:after="160" w:line="240" w:lineRule="auto"/>
        <w:ind w:firstLine="567"/>
        <w:contextualSpacing/>
        <w:rPr>
          <w:rFonts w:ascii="GHEA Grapalat" w:hAnsi="GHEA Grapalat"/>
          <w:sz w:val="24"/>
          <w:szCs w:val="24"/>
        </w:rPr>
      </w:pPr>
    </w:p>
    <w:p w14:paraId="5F2B026F" w14:textId="77777777" w:rsidR="0079529B" w:rsidRDefault="0079529B" w:rsidP="00E00A84">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ЦУ -</w:t>
      </w:r>
      <w:r w:rsidRPr="005A5156">
        <w:rPr>
          <w:rStyle w:val="y2iqfc"/>
          <w:rFonts w:ascii="inherit" w:hAnsi="inherit"/>
          <w:color w:val="202124"/>
          <w:sz w:val="42"/>
          <w:szCs w:val="42"/>
        </w:rPr>
        <w:t xml:space="preserve"> </w:t>
      </w:r>
      <w:r w:rsidRPr="00391653">
        <w:rPr>
          <w:rFonts w:ascii="GHEA Grapalat" w:hAnsi="GHEA Grapalat"/>
          <w:sz w:val="24"/>
          <w:szCs w:val="24"/>
        </w:rPr>
        <w:t>цена,</w:t>
      </w:r>
      <w:r w:rsidRPr="00391653">
        <w:rPr>
          <w:rStyle w:val="y2iqfc"/>
          <w:rFonts w:ascii="inherit" w:hAnsi="inherit"/>
          <w:color w:val="202124"/>
          <w:sz w:val="42"/>
          <w:szCs w:val="42"/>
        </w:rPr>
        <w:t xml:space="preserve"> </w:t>
      </w:r>
      <w:r>
        <w:rPr>
          <w:rFonts w:ascii="GHEA Grapalat" w:hAnsi="GHEA Grapalat"/>
          <w:sz w:val="24"/>
          <w:szCs w:val="24"/>
        </w:rPr>
        <w:t>предложенная отобранным участником,</w:t>
      </w:r>
    </w:p>
    <w:p w14:paraId="10093A36" w14:textId="77777777" w:rsidR="0079529B" w:rsidRDefault="0079529B" w:rsidP="00E00A84">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СЦ-</w:t>
      </w:r>
      <w:r w:rsidRPr="00391653">
        <w:rPr>
          <w:rFonts w:ascii="GHEA Grapalat" w:hAnsi="GHEA Grapalat"/>
          <w:sz w:val="24"/>
          <w:szCs w:val="24"/>
        </w:rPr>
        <w:t>сметная цена строительных работ, опубликованная в настоящем приглашении</w:t>
      </w:r>
      <w:r>
        <w:rPr>
          <w:rFonts w:ascii="GHEA Grapalat" w:hAnsi="GHEA Grapalat"/>
          <w:sz w:val="24"/>
          <w:szCs w:val="24"/>
        </w:rPr>
        <w:t>,</w:t>
      </w:r>
    </w:p>
    <w:p w14:paraId="4D0AF3F2" w14:textId="77777777" w:rsidR="0079529B" w:rsidRDefault="0079529B" w:rsidP="00E00A84">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ОР -</w:t>
      </w:r>
      <w:r w:rsidRPr="00391653">
        <w:rPr>
          <w:rFonts w:ascii="GHEA Grapalat" w:hAnsi="GHEA Grapalat"/>
          <w:sz w:val="24"/>
          <w:szCs w:val="24"/>
        </w:rPr>
        <w:t xml:space="preserve"> объем работ, представленный данным исполнительным актом, в денежном выражении</w:t>
      </w:r>
      <w:r>
        <w:rPr>
          <w:rFonts w:ascii="GHEA Grapalat" w:hAnsi="GHEA Grapalat"/>
          <w:sz w:val="24"/>
          <w:szCs w:val="24"/>
        </w:rPr>
        <w:t>,</w:t>
      </w:r>
    </w:p>
    <w:p w14:paraId="383D6BF2" w14:textId="77777777" w:rsidR="00B95FE0" w:rsidRPr="009044F1" w:rsidRDefault="0079529B" w:rsidP="00E00A84">
      <w:pPr>
        <w:pStyle w:val="norm"/>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 xml:space="preserve">ВС-сумма, выплачиваемая </w:t>
      </w:r>
      <w:r w:rsidRPr="00391653">
        <w:rPr>
          <w:rFonts w:ascii="GHEA Grapalat" w:hAnsi="GHEA Grapalat"/>
          <w:sz w:val="24"/>
          <w:szCs w:val="24"/>
        </w:rPr>
        <w:t>за работы, указанные в объемн</w:t>
      </w:r>
      <w:r>
        <w:rPr>
          <w:rFonts w:ascii="GHEA Grapalat" w:hAnsi="GHEA Grapalat"/>
          <w:sz w:val="24"/>
          <w:szCs w:val="24"/>
        </w:rPr>
        <w:t>ой</w:t>
      </w:r>
      <w:r w:rsidRPr="00391653">
        <w:rPr>
          <w:rFonts w:ascii="GHEA Grapalat" w:hAnsi="GHEA Grapalat"/>
          <w:sz w:val="24"/>
          <w:szCs w:val="24"/>
        </w:rPr>
        <w:t xml:space="preserve"> ведомость-смет</w:t>
      </w:r>
      <w:r>
        <w:rPr>
          <w:rFonts w:ascii="GHEA Grapalat" w:hAnsi="GHEA Grapalat"/>
          <w:sz w:val="24"/>
          <w:szCs w:val="24"/>
        </w:rPr>
        <w:t>е.</w:t>
      </w:r>
      <w:r w:rsidRPr="000C4775">
        <w:rPr>
          <w:rFonts w:ascii="GHEA Grapalat" w:hAnsi="GHEA Grapalat"/>
          <w:sz w:val="24"/>
          <w:szCs w:val="24"/>
          <w:vertAlign w:val="superscript"/>
        </w:rPr>
        <w:t>8</w:t>
      </w:r>
    </w:p>
    <w:p w14:paraId="2763055F" w14:textId="77777777" w:rsidR="00B95FE0" w:rsidRPr="009044F1" w:rsidRDefault="00C134C5" w:rsidP="00E00A84">
      <w:pPr>
        <w:pStyle w:val="norm"/>
        <w:widowControl w:val="0"/>
        <w:spacing w:after="160" w:line="240" w:lineRule="auto"/>
        <w:ind w:firstLine="567"/>
        <w:contextualSpacing/>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14:paraId="1CD1DAEA" w14:textId="77777777" w:rsidR="00B95FE0" w:rsidRPr="009044F1" w:rsidRDefault="00B95FE0" w:rsidP="00E00A84">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9B550F"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39C80ED6" w14:textId="77777777" w:rsidR="00B95FE0" w:rsidRPr="009044F1" w:rsidRDefault="00B95FE0" w:rsidP="00E00A84">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7173E" w:rsidRPr="00F7173E">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AEDFAB0" w14:textId="77777777" w:rsidR="00A45946" w:rsidRDefault="00B95FE0" w:rsidP="00E00A84">
      <w:pPr>
        <w:pStyle w:val="norm"/>
        <w:widowControl w:val="0"/>
        <w:tabs>
          <w:tab w:val="left" w:pos="1134"/>
        </w:tabs>
        <w:spacing w:after="160" w:line="240" w:lineRule="auto"/>
        <w:ind w:firstLine="567"/>
        <w:contextualSpacing/>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26B70EB3" w14:textId="77777777" w:rsidR="00B9778A" w:rsidRDefault="00B9778A" w:rsidP="00E00A84">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57BBBDEC" w14:textId="77777777" w:rsidR="00260739" w:rsidRDefault="00A14685" w:rsidP="00E00A84">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260739" w:rsidRPr="00260739">
        <w:rPr>
          <w:rFonts w:ascii="GHEA Grapalat" w:hAnsi="GHEA Grapalat"/>
          <w:sz w:val="24"/>
          <w:szCs w:val="24"/>
        </w:rPr>
        <w:t xml:space="preserve"> </w:t>
      </w:r>
      <w:r w:rsidR="00260739"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60739">
        <w:rPr>
          <w:rFonts w:ascii="GHEA Grapalat" w:hAnsi="GHEA Grapalat"/>
          <w:sz w:val="24"/>
          <w:szCs w:val="24"/>
        </w:rPr>
        <w:t>прописью</w:t>
      </w:r>
      <w:r w:rsidR="00260739" w:rsidRPr="00147FD7">
        <w:rPr>
          <w:rFonts w:ascii="GHEA Grapalat" w:hAnsi="GHEA Grapalat"/>
          <w:sz w:val="24"/>
          <w:szCs w:val="24"/>
        </w:rPr>
        <w:t xml:space="preserve"> в графах </w:t>
      </w:r>
      <w:r w:rsidR="00260739" w:rsidRPr="009044F1">
        <w:rPr>
          <w:rFonts w:ascii="GHEA Grapalat" w:hAnsi="GHEA Grapalat"/>
          <w:sz w:val="24"/>
          <w:szCs w:val="24"/>
        </w:rPr>
        <w:t>"</w:t>
      </w:r>
      <w:r w:rsidR="00260739" w:rsidRPr="00147FD7">
        <w:rPr>
          <w:rFonts w:ascii="GHEA Grapalat" w:hAnsi="GHEA Grapalat"/>
          <w:sz w:val="24"/>
          <w:szCs w:val="24"/>
        </w:rPr>
        <w:t>стоимость</w:t>
      </w:r>
      <w:r w:rsidR="00260739" w:rsidRPr="009044F1">
        <w:rPr>
          <w:rFonts w:ascii="GHEA Grapalat" w:hAnsi="GHEA Grapalat"/>
          <w:sz w:val="24"/>
          <w:szCs w:val="24"/>
        </w:rPr>
        <w:t>"</w:t>
      </w:r>
      <w:r w:rsidR="00260739" w:rsidRPr="00147FD7">
        <w:rPr>
          <w:rFonts w:ascii="GHEA Grapalat" w:hAnsi="GHEA Grapalat"/>
          <w:sz w:val="24"/>
          <w:szCs w:val="24"/>
        </w:rPr>
        <w:t xml:space="preserve"> и </w:t>
      </w:r>
      <w:r w:rsidR="00260739" w:rsidRPr="009044F1">
        <w:rPr>
          <w:rFonts w:ascii="GHEA Grapalat" w:hAnsi="GHEA Grapalat"/>
          <w:sz w:val="24"/>
          <w:szCs w:val="24"/>
        </w:rPr>
        <w:t>"</w:t>
      </w:r>
      <w:r w:rsidR="00260739" w:rsidRPr="00147FD7">
        <w:rPr>
          <w:rFonts w:ascii="GHEA Grapalat" w:hAnsi="GHEA Grapalat"/>
          <w:sz w:val="24"/>
          <w:szCs w:val="24"/>
        </w:rPr>
        <w:t>налог на добавленную стоимость</w:t>
      </w:r>
      <w:r w:rsidR="00260739" w:rsidRPr="009044F1">
        <w:rPr>
          <w:rFonts w:ascii="GHEA Grapalat" w:hAnsi="GHEA Grapalat"/>
          <w:sz w:val="24"/>
          <w:szCs w:val="24"/>
        </w:rPr>
        <w:t>"</w:t>
      </w:r>
      <w:r w:rsidR="00260739">
        <w:rPr>
          <w:rFonts w:ascii="GHEA Grapalat" w:hAnsi="GHEA Grapalat"/>
          <w:sz w:val="24"/>
          <w:szCs w:val="24"/>
        </w:rPr>
        <w:t>.</w:t>
      </w:r>
    </w:p>
    <w:p w14:paraId="5871D8DB" w14:textId="77777777" w:rsidR="0048059F" w:rsidRPr="009044F1" w:rsidRDefault="0048059F" w:rsidP="00E00A84">
      <w:pPr>
        <w:pStyle w:val="norm"/>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6862CC8D" w14:textId="6AE8A69D" w:rsidR="00873D42" w:rsidRPr="00B21F2E" w:rsidRDefault="00C8055A" w:rsidP="00B21F2E">
      <w:pPr>
        <w:pStyle w:val="norm"/>
        <w:widowControl w:val="0"/>
        <w:tabs>
          <w:tab w:val="left" w:pos="1134"/>
        </w:tabs>
        <w:spacing w:after="160" w:line="240" w:lineRule="auto"/>
        <w:ind w:firstLine="567"/>
        <w:contextualSpacing/>
        <w:rPr>
          <w:rFonts w:ascii="GHEA Grapalat" w:hAnsi="GHEA Grapalat"/>
          <w:sz w:val="24"/>
          <w:szCs w:val="24"/>
          <w:lang w:val="hy-AM"/>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w:t>
      </w:r>
      <w:r w:rsidRPr="009044F1">
        <w:rPr>
          <w:rFonts w:ascii="GHEA Grapalat" w:hAnsi="GHEA Grapalat"/>
          <w:sz w:val="24"/>
          <w:szCs w:val="24"/>
        </w:rPr>
        <w:lastRenderedPageBreak/>
        <w:t>предложения или каких-либо сведений или документов иного типа</w:t>
      </w:r>
      <w:r w:rsidR="00EA5961">
        <w:rPr>
          <w:rFonts w:ascii="GHEA Grapalat" w:hAnsi="GHEA Grapalat"/>
          <w:sz w:val="24"/>
          <w:szCs w:val="24"/>
        </w:rPr>
        <w:t>,</w:t>
      </w:r>
      <w:r w:rsidRPr="009044F1">
        <w:rPr>
          <w:rFonts w:ascii="GHEA Grapalat" w:hAnsi="GHEA Grapalat"/>
          <w:sz w:val="24"/>
          <w:szCs w:val="24"/>
        </w:rPr>
        <w:t xml:space="preserve"> также размер прибыли участника не может быть ограничен приглашением.</w:t>
      </w:r>
    </w:p>
    <w:p w14:paraId="314E3196" w14:textId="77777777" w:rsidR="00096865" w:rsidRPr="00230D36" w:rsidRDefault="00220C7C" w:rsidP="00E00A84">
      <w:pPr>
        <w:contextualSpacing/>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1FD124B5" w14:textId="77777777" w:rsidR="00873D42" w:rsidRPr="00230D36" w:rsidRDefault="00873D42" w:rsidP="00E00A84">
      <w:pPr>
        <w:contextualSpacing/>
        <w:jc w:val="center"/>
        <w:rPr>
          <w:rFonts w:ascii="GHEA Grapalat" w:hAnsi="GHEA Grapalat"/>
          <w:b/>
        </w:rPr>
      </w:pPr>
    </w:p>
    <w:p w14:paraId="3579E5BB" w14:textId="77777777" w:rsidR="00096865" w:rsidRPr="00AA7117" w:rsidRDefault="00220C7C" w:rsidP="00E00A84">
      <w:pPr>
        <w:pStyle w:val="BodyTextIndent"/>
        <w:widowControl w:val="0"/>
        <w:tabs>
          <w:tab w:val="left" w:pos="1134"/>
        </w:tabs>
        <w:spacing w:after="160" w:line="240" w:lineRule="auto"/>
        <w:ind w:firstLine="567"/>
        <w:contextualSpacing/>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4032FE81" w14:textId="14895B17" w:rsidR="004C2B3E" w:rsidRPr="00ED40D1" w:rsidRDefault="00220C7C" w:rsidP="00E00A84">
      <w:pPr>
        <w:pStyle w:val="BodyTextIndent"/>
        <w:widowControl w:val="0"/>
        <w:tabs>
          <w:tab w:val="left" w:pos="1134"/>
        </w:tabs>
        <w:spacing w:after="160" w:line="240" w:lineRule="auto"/>
        <w:ind w:firstLine="567"/>
        <w:contextualSpacing/>
        <w:rPr>
          <w:rFonts w:ascii="GHEA Grapalat" w:hAnsi="GHEA Grapalat"/>
          <w:b/>
          <w:lang w:val="hy-AM"/>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7F5A7E97" w14:textId="77777777" w:rsidR="00096865" w:rsidRPr="009044F1" w:rsidRDefault="00E70FC4" w:rsidP="00E00A84">
      <w:pPr>
        <w:widowControl w:val="0"/>
        <w:spacing w:after="160"/>
        <w:contextualSpacing/>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4DB75DFE" w14:textId="064B3656" w:rsidR="000E21F2" w:rsidRPr="00B51F5D" w:rsidRDefault="00FD2748" w:rsidP="00E00A84">
      <w:pPr>
        <w:pStyle w:val="BodyTextIndent2"/>
        <w:widowControl w:val="0"/>
        <w:tabs>
          <w:tab w:val="left" w:pos="1134"/>
        </w:tabs>
        <w:spacing w:after="160" w:line="240" w:lineRule="auto"/>
        <w:ind w:firstLine="567"/>
        <w:contextualSpacing/>
        <w:rPr>
          <w:rFonts w:ascii="GHEA Grapalat" w:hAnsi="GHEA Grapalat"/>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0E21F2" w:rsidRPr="009F3DC7">
        <w:rPr>
          <w:rFonts w:ascii="GHEA Grapalat" w:hAnsi="GHEA Grapalat"/>
          <w:sz w:val="24"/>
          <w:szCs w:val="24"/>
        </w:rPr>
        <w:t xml:space="preserve">Вскрытие заявок произойдет </w:t>
      </w:r>
      <w:r w:rsidR="000E21F2" w:rsidRPr="002B605C">
        <w:rPr>
          <w:rFonts w:ascii="GHEA Grapalat" w:hAnsi="GHEA Grapalat"/>
          <w:sz w:val="24"/>
          <w:szCs w:val="24"/>
        </w:rPr>
        <w:t xml:space="preserve">на заседании комиссии по вскрытию заявок </w:t>
      </w:r>
      <w:r w:rsidR="000E21F2" w:rsidRPr="009F3DC7">
        <w:rPr>
          <w:rFonts w:ascii="GHEA Grapalat" w:hAnsi="GHEA Grapalat"/>
          <w:sz w:val="24"/>
          <w:szCs w:val="24"/>
        </w:rPr>
        <w:t>на "</w:t>
      </w:r>
      <w:r w:rsidR="00F45F32" w:rsidRPr="00F45F32">
        <w:rPr>
          <w:rFonts w:ascii="GHEA Grapalat" w:hAnsi="GHEA Grapalat"/>
          <w:sz w:val="24"/>
          <w:szCs w:val="24"/>
        </w:rPr>
        <w:t>7</w:t>
      </w:r>
      <w:r w:rsidR="000E21F2" w:rsidRPr="009F3DC7">
        <w:rPr>
          <w:rFonts w:ascii="GHEA Grapalat" w:hAnsi="GHEA Grapalat"/>
          <w:sz w:val="24"/>
          <w:szCs w:val="24"/>
        </w:rPr>
        <w:t>"-ый день в "</w:t>
      </w:r>
      <w:r w:rsidR="00F45F32" w:rsidRPr="00F45F32">
        <w:rPr>
          <w:rFonts w:ascii="GHEA Grapalat" w:hAnsi="GHEA Grapalat"/>
          <w:sz w:val="24"/>
          <w:szCs w:val="24"/>
        </w:rPr>
        <w:t>12:0</w:t>
      </w:r>
      <w:r w:rsidR="00F45F32" w:rsidRPr="00865097">
        <w:rPr>
          <w:rFonts w:ascii="GHEA Grapalat" w:hAnsi="GHEA Grapalat"/>
          <w:sz w:val="24"/>
          <w:szCs w:val="24"/>
        </w:rPr>
        <w:t>0</w:t>
      </w:r>
      <w:r w:rsidR="000E21F2">
        <w:rPr>
          <w:rFonts w:ascii="GHEA Grapalat" w:hAnsi="GHEA Grapalat"/>
          <w:sz w:val="24"/>
          <w:szCs w:val="24"/>
        </w:rPr>
        <w:t xml:space="preserve">" со дня опубликования </w:t>
      </w:r>
      <w:r w:rsidR="000E21F2" w:rsidRPr="00C765E3">
        <w:rPr>
          <w:rFonts w:ascii="GHEA Grapalat" w:hAnsi="GHEA Grapalat"/>
          <w:sz w:val="24"/>
          <w:szCs w:val="24"/>
        </w:rPr>
        <w:t>в бюллетене</w:t>
      </w:r>
      <w:r w:rsidR="000E21F2">
        <w:rPr>
          <w:rFonts w:ascii="GHEA Grapalat" w:hAnsi="GHEA Grapalat"/>
          <w:sz w:val="24"/>
          <w:szCs w:val="24"/>
        </w:rPr>
        <w:t xml:space="preserve"> </w:t>
      </w:r>
      <w:r w:rsidR="000E21F2" w:rsidRPr="009F3DC7">
        <w:rPr>
          <w:rFonts w:ascii="GHEA Grapalat" w:hAnsi="GHEA Grapalat"/>
          <w:sz w:val="24"/>
          <w:szCs w:val="24"/>
        </w:rPr>
        <w:t>объявления и приг</w:t>
      </w:r>
      <w:r w:rsidR="000E21F2">
        <w:rPr>
          <w:rFonts w:ascii="GHEA Grapalat" w:hAnsi="GHEA Grapalat"/>
          <w:sz w:val="24"/>
          <w:szCs w:val="24"/>
        </w:rPr>
        <w:t>лашения на настоящую процедуру.</w:t>
      </w:r>
    </w:p>
    <w:p w14:paraId="0E9DABEC" w14:textId="77777777" w:rsidR="000E21F2" w:rsidRDefault="000E21F2" w:rsidP="00E00A84">
      <w:pPr>
        <w:widowControl w:val="0"/>
        <w:spacing w:after="160"/>
        <w:ind w:firstLine="567"/>
        <w:contextualSpacing/>
        <w:jc w:val="both"/>
        <w:rPr>
          <w:rFonts w:ascii="GHEA Grapalat" w:hAnsi="GHEA Grapalat"/>
        </w:rPr>
      </w:pPr>
      <w:r w:rsidRPr="009F3DC7">
        <w:rPr>
          <w:rFonts w:ascii="GHEA Grapalat" w:hAnsi="GHEA Grapalat"/>
        </w:rPr>
        <w:t>На заседании по вскрытию</w:t>
      </w:r>
      <w:r w:rsidR="004411C1" w:rsidRPr="00D2548C">
        <w:rPr>
          <w:rFonts w:ascii="GHEA Grapalat" w:hAnsi="GHEA Grapalat"/>
        </w:rPr>
        <w:t xml:space="preserve"> и оценке</w:t>
      </w:r>
      <w:r w:rsidRPr="009F3DC7">
        <w:rPr>
          <w:rFonts w:ascii="GHEA Grapalat" w:hAnsi="GHEA Grapalat"/>
        </w:rPr>
        <w:t xml:space="preserve"> заявок</w:t>
      </w:r>
      <w:r>
        <w:rPr>
          <w:rFonts w:ascii="GHEA Grapalat" w:hAnsi="GHEA Grapalat"/>
        </w:rPr>
        <w:t>:</w:t>
      </w:r>
    </w:p>
    <w:p w14:paraId="51D93D9F" w14:textId="77777777" w:rsidR="000E21F2" w:rsidRDefault="000E21F2" w:rsidP="00E00A84">
      <w:pPr>
        <w:widowControl w:val="0"/>
        <w:spacing w:after="160"/>
        <w:ind w:firstLine="284"/>
        <w:contextualSpacing/>
        <w:jc w:val="both"/>
        <w:rPr>
          <w:rFonts w:ascii="GHEA Grapalat" w:hAnsi="GHEA Grapalat"/>
        </w:rPr>
      </w:pPr>
      <w:r>
        <w:rPr>
          <w:rFonts w:ascii="GHEA Grapalat" w:hAnsi="GHEA Grapalat"/>
        </w:rPr>
        <w:t xml:space="preserve"> 1)</w:t>
      </w:r>
      <w:r>
        <w:rPr>
          <w:rFonts w:ascii="GHEA Grapalat" w:hAnsi="GHEA Grapalat"/>
        </w:rPr>
        <w:tab/>
      </w:r>
      <w:r w:rsidRPr="009F3DC7">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623041" w:rsidRPr="00623041">
        <w:rPr>
          <w:rFonts w:ascii="GHEA Grapalat" w:hAnsi="GHEA Grapalat"/>
        </w:rPr>
        <w:t xml:space="preserve"> </w:t>
      </w:r>
      <w:r w:rsidR="00623041">
        <w:rPr>
          <w:rFonts w:ascii="GHEA Grapalat" w:hAnsi="GHEA Grapalat"/>
        </w:rPr>
        <w:t xml:space="preserve">закупки </w:t>
      </w:r>
      <w:r w:rsidRPr="009F3DC7">
        <w:rPr>
          <w:rFonts w:ascii="GHEA Grapalat" w:hAnsi="GHEA Grapalat"/>
        </w:rPr>
        <w:t>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14:paraId="161DE225" w14:textId="77777777" w:rsidR="000E21F2" w:rsidRDefault="000E21F2" w:rsidP="00E00A84">
      <w:pPr>
        <w:widowControl w:val="0"/>
        <w:tabs>
          <w:tab w:val="left" w:pos="1134"/>
        </w:tabs>
        <w:spacing w:after="160"/>
        <w:ind w:firstLine="567"/>
        <w:contextualSpacing/>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3794FB4" w14:textId="77777777" w:rsidR="000E21F2" w:rsidRDefault="000E21F2" w:rsidP="00E00A84">
      <w:pPr>
        <w:widowControl w:val="0"/>
        <w:tabs>
          <w:tab w:val="left" w:pos="1134"/>
        </w:tabs>
        <w:spacing w:after="160"/>
        <w:ind w:firstLine="567"/>
        <w:contextualSpacing/>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2FF370F4" w14:textId="77777777" w:rsidR="000E21F2" w:rsidRDefault="000E21F2" w:rsidP="00E00A84">
      <w:pPr>
        <w:widowControl w:val="0"/>
        <w:tabs>
          <w:tab w:val="left" w:pos="1134"/>
        </w:tabs>
        <w:spacing w:after="160"/>
        <w:ind w:firstLine="567"/>
        <w:contextualSpacing/>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2940FBD6" w14:textId="77777777" w:rsidR="000E21F2" w:rsidRDefault="000E21F2" w:rsidP="00E00A84">
      <w:pPr>
        <w:widowControl w:val="0"/>
        <w:tabs>
          <w:tab w:val="left" w:pos="1134"/>
        </w:tabs>
        <w:spacing w:after="160"/>
        <w:ind w:firstLine="567"/>
        <w:contextualSpacing/>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3D0A0740" w14:textId="77777777" w:rsidR="009A796C" w:rsidRPr="00E45430" w:rsidRDefault="00FD2748" w:rsidP="00E00A84">
      <w:pPr>
        <w:pStyle w:val="BodyTextIndent2"/>
        <w:widowControl w:val="0"/>
        <w:tabs>
          <w:tab w:val="left" w:pos="1134"/>
        </w:tabs>
        <w:spacing w:after="160" w:line="240" w:lineRule="auto"/>
        <w:ind w:firstLine="567"/>
        <w:contextualSpacing/>
        <w:rPr>
          <w:rFonts w:ascii="GHEA Grapalat" w:hAnsi="GHEA Grapalat"/>
          <w:sz w:val="24"/>
          <w:szCs w:val="24"/>
        </w:rPr>
      </w:pPr>
      <w:r w:rsidRPr="00E45430">
        <w:rPr>
          <w:rFonts w:ascii="GHEA Grapalat" w:hAnsi="GHEA Grapalat"/>
          <w:sz w:val="24"/>
          <w:szCs w:val="24"/>
        </w:rPr>
        <w:t>8.2.</w:t>
      </w:r>
      <w:r w:rsidR="00D07367" w:rsidRPr="00E45430">
        <w:rPr>
          <w:rFonts w:ascii="GHEA Grapalat" w:hAnsi="GHEA Grapalat"/>
          <w:sz w:val="24"/>
          <w:szCs w:val="24"/>
        </w:rPr>
        <w:tab/>
      </w:r>
      <w:r w:rsidRPr="00E45430">
        <w:rPr>
          <w:rFonts w:ascii="GHEA Grapalat" w:hAnsi="GHEA Grapalat"/>
          <w:sz w:val="24"/>
          <w:szCs w:val="24"/>
        </w:rPr>
        <w:t xml:space="preserve">Заявки оцениваются в порядке, установленном настоящим приглашением. </w:t>
      </w:r>
    </w:p>
    <w:p w14:paraId="44C4F92B" w14:textId="77777777" w:rsidR="002A665D" w:rsidRPr="002A665D" w:rsidRDefault="00CF34DE" w:rsidP="00E00A84">
      <w:pPr>
        <w:widowControl w:val="0"/>
        <w:spacing w:after="160"/>
        <w:ind w:firstLine="567"/>
        <w:contextualSpacing/>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E43288">
        <w:rPr>
          <w:rFonts w:ascii="GHEA Grapalat" w:hAnsi="GHEA Grapalat"/>
        </w:rPr>
        <w:t xml:space="preserve">пятнадцати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E43288">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5397B512" w14:textId="77777777" w:rsidR="00ED6836" w:rsidRPr="009044F1" w:rsidRDefault="00745561" w:rsidP="00E00A84">
      <w:pPr>
        <w:widowControl w:val="0"/>
        <w:spacing w:after="160"/>
        <w:ind w:firstLine="567"/>
        <w:contextualSpacing/>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110433">
        <w:rPr>
          <w:rFonts w:ascii="GHEA Grapalat" w:hAnsi="GHEA Grapalat"/>
        </w:rPr>
        <w:t xml:space="preserve"> </w:t>
      </w:r>
      <w:r w:rsidR="006C0B68">
        <w:rPr>
          <w:rFonts w:ascii="GHEA Grapalat" w:hAnsi="GHEA Grapalat"/>
        </w:rPr>
        <w:t xml:space="preserve">и/или </w:t>
      </w:r>
      <w:r w:rsidRPr="009044F1">
        <w:rPr>
          <w:rFonts w:ascii="GHEA Grapalat" w:hAnsi="GHEA Grapalat"/>
        </w:rPr>
        <w:t xml:space="preserve"> </w:t>
      </w:r>
      <w:r w:rsidR="00110433">
        <w:rPr>
          <w:rFonts w:ascii="GHEA Grapalat" w:hAnsi="GHEA Grapalat"/>
        </w:rPr>
        <w:t>обеспечение заявки,</w:t>
      </w:r>
      <w:r w:rsidR="003B16F5">
        <w:rPr>
          <w:rFonts w:ascii="GHEA Grapalat" w:hAnsi="GHEA Grapalat"/>
        </w:rPr>
        <w:t xml:space="preserve"> </w:t>
      </w:r>
      <w:r w:rsidRPr="009044F1">
        <w:rPr>
          <w:rFonts w:ascii="GHEA Grapalat" w:hAnsi="GHEA Grapalat"/>
        </w:rPr>
        <w:t>либо те, которые не соответствуют требованиям приглашения</w:t>
      </w:r>
      <w:r w:rsidR="001151FB">
        <w:rPr>
          <w:rFonts w:ascii="GHEA Grapalat" w:hAnsi="GHEA Grapalat"/>
        </w:rPr>
        <w:t>.</w:t>
      </w:r>
    </w:p>
    <w:p w14:paraId="7E0A5431" w14:textId="77777777" w:rsidR="00B514E8" w:rsidRPr="009044F1" w:rsidRDefault="00FD2748" w:rsidP="00E00A84">
      <w:pPr>
        <w:pStyle w:val="BodyTextIndent2"/>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8.</w:t>
      </w:r>
      <w:r w:rsidR="00BD1509">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1454D3">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w:t>
      </w:r>
      <w:r w:rsidRPr="009044F1">
        <w:rPr>
          <w:rFonts w:ascii="GHEA Grapalat" w:hAnsi="GHEA Grapalat"/>
          <w:sz w:val="24"/>
          <w:szCs w:val="24"/>
        </w:rPr>
        <w:lastRenderedPageBreak/>
        <w:t xml:space="preserve">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9A0BDF">
        <w:rPr>
          <w:rFonts w:ascii="GHEA Grapalat" w:hAnsi="GHEA Grapalat"/>
          <w:sz w:val="24"/>
          <w:szCs w:val="24"/>
        </w:rPr>
        <w:t>и</w:t>
      </w:r>
      <w:r w:rsidR="00072575">
        <w:rPr>
          <w:rFonts w:ascii="GHEA Grapalat" w:hAnsi="GHEA Grapalat"/>
          <w:sz w:val="24"/>
          <w:szCs w:val="24"/>
        </w:rPr>
        <w:t xml:space="preserve"> </w:t>
      </w:r>
      <w:r w:rsidR="00072575" w:rsidRPr="003F64C5">
        <w:rPr>
          <w:rFonts w:ascii="GHEA Grapalat" w:hAnsi="GHEA Grapalat"/>
          <w:sz w:val="24"/>
          <w:szCs w:val="24"/>
        </w:rPr>
        <w:t>непризнанны</w:t>
      </w:r>
      <w:r w:rsidR="00072575">
        <w:rPr>
          <w:rFonts w:ascii="GHEA Grapalat" w:hAnsi="GHEA Grapalat"/>
          <w:sz w:val="24"/>
          <w:szCs w:val="24"/>
        </w:rPr>
        <w:t>х таковыми</w:t>
      </w:r>
      <w:r w:rsidR="009A0BDF">
        <w:rPr>
          <w:rFonts w:ascii="GHEA Grapalat" w:hAnsi="GHEA Grapalat"/>
          <w:sz w:val="24"/>
          <w:szCs w:val="24"/>
        </w:rPr>
        <w:t xml:space="preserve">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w:t>
      </w:r>
      <w:r w:rsidR="00942740" w:rsidRPr="00BC1DA7">
        <w:rPr>
          <w:rFonts w:ascii="GHEA Grapalat" w:hAnsi="GHEA Grapalat"/>
          <w:sz w:val="24"/>
          <w:szCs w:val="24"/>
        </w:rPr>
        <w:t>учета</w:t>
      </w:r>
      <w:r w:rsidR="00942740" w:rsidRPr="00C70FDD">
        <w:rPr>
          <w:rFonts w:ascii="GHEA Grapalat" w:hAnsi="GHEA Grapalat"/>
          <w:sz w:val="24"/>
          <w:szCs w:val="24"/>
        </w:rPr>
        <w:t xml:space="preserve"> </w:t>
      </w:r>
      <w:r w:rsidRPr="00C70FDD">
        <w:rPr>
          <w:rFonts w:ascii="GHEA Grapalat" w:hAnsi="GHEA Grapalat"/>
          <w:sz w:val="24"/>
          <w:szCs w:val="24"/>
        </w:rPr>
        <w:t>с</w:t>
      </w:r>
      <w:r w:rsidRPr="009044F1">
        <w:rPr>
          <w:rFonts w:ascii="GHEA Grapalat" w:hAnsi="GHEA Grapalat"/>
          <w:sz w:val="24"/>
          <w:szCs w:val="24"/>
        </w:rPr>
        <w:t>уммы налога, указанного в пункте 5.2. части 1 настоящего приглашения</w:t>
      </w:r>
      <w:r w:rsidR="0083765C">
        <w:rPr>
          <w:rFonts w:ascii="GHEA Grapalat" w:hAnsi="GHEA Grapalat"/>
          <w:sz w:val="24"/>
          <w:szCs w:val="24"/>
        </w:rPr>
        <w:t>.</w:t>
      </w:r>
    </w:p>
    <w:p w14:paraId="6D4CE824" w14:textId="08BE3316" w:rsidR="00096865" w:rsidRPr="00A01157" w:rsidRDefault="00FD2748" w:rsidP="00E00A84">
      <w:pPr>
        <w:pStyle w:val="BodyTextIndent"/>
        <w:widowControl w:val="0"/>
        <w:tabs>
          <w:tab w:val="left" w:pos="1134"/>
        </w:tabs>
        <w:spacing w:after="160" w:line="240" w:lineRule="auto"/>
        <w:ind w:firstLine="567"/>
        <w:contextualSpacing/>
        <w:rPr>
          <w:rFonts w:ascii="GHEA Grapalat" w:hAnsi="GHEA Grapalat" w:cs="Sylfaen"/>
          <w:i w:val="0"/>
          <w:sz w:val="24"/>
          <w:szCs w:val="24"/>
        </w:rPr>
      </w:pPr>
      <w:r w:rsidRPr="009044F1">
        <w:rPr>
          <w:rFonts w:ascii="GHEA Grapalat" w:hAnsi="GHEA Grapalat"/>
          <w:i w:val="0"/>
          <w:sz w:val="24"/>
          <w:szCs w:val="24"/>
        </w:rPr>
        <w:t>8.</w:t>
      </w:r>
      <w:r w:rsidR="00023B6C">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EC2E66" w:rsidRPr="00EC2E66">
        <w:rPr>
          <w:rFonts w:ascii="GHEA Grapalat" w:hAnsi="GHEA Grapalat"/>
          <w:i w:val="0"/>
          <w:sz w:val="24"/>
          <w:szCs w:val="24"/>
        </w:rPr>
        <w:t>В обмене, одобренном Центральным Банком Ра</w:t>
      </w:r>
    </w:p>
    <w:p w14:paraId="3A728F29" w14:textId="77777777" w:rsidR="00096865" w:rsidRPr="009044F1" w:rsidDel="00992C40" w:rsidRDefault="00096865" w:rsidP="00E00A84">
      <w:pPr>
        <w:pStyle w:val="BodyTextIndent2"/>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14:paraId="57EAE8E4" w14:textId="77777777" w:rsidR="009B6D58" w:rsidRPr="00186559" w:rsidRDefault="00FD2748" w:rsidP="00E00A84">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8.</w:t>
      </w:r>
      <w:r w:rsidR="00D413F3">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E16286">
        <w:rPr>
          <w:rFonts w:ascii="GHEA Grapalat" w:hAnsi="GHEA Grapalat"/>
          <w:sz w:val="24"/>
          <w:szCs w:val="24"/>
        </w:rPr>
        <w:t xml:space="preserve">и </w:t>
      </w:r>
      <w:r w:rsidR="00E16286" w:rsidRPr="003F64C5">
        <w:rPr>
          <w:rFonts w:ascii="GHEA Grapalat" w:hAnsi="GHEA Grapalat"/>
          <w:sz w:val="24"/>
          <w:szCs w:val="24"/>
        </w:rPr>
        <w:t>непризнанны</w:t>
      </w:r>
      <w:r w:rsidR="00E16286">
        <w:rPr>
          <w:rFonts w:ascii="GHEA Grapalat" w:hAnsi="GHEA Grapalat"/>
          <w:sz w:val="24"/>
          <w:szCs w:val="24"/>
        </w:rPr>
        <w:t>х таковыми участников</w:t>
      </w:r>
      <w:r w:rsidRPr="009044F1">
        <w:rPr>
          <w:rFonts w:ascii="GHEA Grapalat" w:hAnsi="GHEA Grapalat"/>
          <w:sz w:val="24"/>
          <w:szCs w:val="24"/>
        </w:rPr>
        <w:t xml:space="preserve">. </w:t>
      </w:r>
      <w:r w:rsidR="00F5168A" w:rsidRPr="00F5168A">
        <w:rPr>
          <w:rFonts w:ascii="GHEA Grapalat" w:hAnsi="GHEA Grapalat"/>
          <w:sz w:val="24"/>
          <w:szCs w:val="24"/>
        </w:rPr>
        <w:t xml:space="preserve">При </w:t>
      </w:r>
      <w:r w:rsidR="00F5168A">
        <w:rPr>
          <w:rFonts w:ascii="GHEA Grapalat" w:hAnsi="GHEA Grapalat"/>
          <w:sz w:val="24"/>
          <w:szCs w:val="24"/>
        </w:rPr>
        <w:t>за</w:t>
      </w:r>
      <w:r w:rsidR="00F5168A" w:rsidRPr="00F5168A">
        <w:rPr>
          <w:rFonts w:ascii="GHEA Grapalat" w:hAnsi="GHEA Grapalat"/>
          <w:sz w:val="24"/>
          <w:szCs w:val="24"/>
        </w:rPr>
        <w:t xml:space="preserve">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sidR="00D877C5">
        <w:rPr>
          <w:rFonts w:ascii="GHEA Grapalat" w:hAnsi="GHEA Grapalat"/>
          <w:sz w:val="24"/>
          <w:szCs w:val="24"/>
        </w:rPr>
        <w:t>приглашения</w:t>
      </w:r>
      <w:r w:rsidR="005A3D17">
        <w:rPr>
          <w:rFonts w:ascii="GHEA Grapalat" w:hAnsi="GHEA Grapalat"/>
          <w:sz w:val="24"/>
          <w:szCs w:val="24"/>
        </w:rPr>
        <w:t>.</w:t>
      </w:r>
      <w:r w:rsidR="00D877C5">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14:paraId="69F55A3A" w14:textId="77777777" w:rsidR="009B6D58" w:rsidRPr="009044F1" w:rsidRDefault="009B6D58" w:rsidP="00E00A84">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14F37">
        <w:rPr>
          <w:rFonts w:ascii="GHEA Grapalat" w:hAnsi="GHEA Grapalat"/>
          <w:sz w:val="24"/>
          <w:szCs w:val="24"/>
        </w:rPr>
        <w:t xml:space="preserve">и </w:t>
      </w:r>
      <w:r w:rsidR="00F14F37" w:rsidRPr="003F64C5">
        <w:rPr>
          <w:rFonts w:ascii="GHEA Grapalat" w:hAnsi="GHEA Grapalat"/>
          <w:sz w:val="24"/>
          <w:szCs w:val="24"/>
        </w:rPr>
        <w:t>непризнанны</w:t>
      </w:r>
      <w:r w:rsidR="00F14F37">
        <w:rPr>
          <w:rFonts w:ascii="GHEA Grapalat" w:hAnsi="GHEA Grapalat"/>
          <w:sz w:val="24"/>
          <w:szCs w:val="24"/>
        </w:rPr>
        <w:t>х таковыми</w:t>
      </w:r>
      <w:r w:rsidRPr="009044F1">
        <w:rPr>
          <w:rFonts w:ascii="GHEA Grapalat" w:hAnsi="GHEA Grapalat"/>
          <w:sz w:val="24"/>
          <w:szCs w:val="24"/>
        </w:rPr>
        <w:t xml:space="preserve"> участников, </w:t>
      </w:r>
      <w:r w:rsidR="00C666AD">
        <w:rPr>
          <w:rFonts w:ascii="GHEA Grapalat" w:hAnsi="GHEA Grapalat"/>
          <w:sz w:val="24"/>
          <w:szCs w:val="24"/>
        </w:rPr>
        <w:t>на  заседаниии комиссии</w:t>
      </w:r>
      <w:r w:rsidR="00C666AD" w:rsidRPr="009044F1">
        <w:rPr>
          <w:rFonts w:ascii="GHEA Grapalat" w:hAnsi="GHEA Grapalat"/>
          <w:sz w:val="24"/>
          <w:szCs w:val="24"/>
        </w:rPr>
        <w:t xml:space="preserve"> </w:t>
      </w:r>
      <w:r w:rsidR="00C666AD" w:rsidRPr="00334F26">
        <w:rPr>
          <w:rFonts w:ascii="GHEA Grapalat" w:hAnsi="GHEA Grapalat"/>
          <w:sz w:val="24"/>
          <w:szCs w:val="24"/>
        </w:rPr>
        <w:t>с предложившими равные цены участниками,</w:t>
      </w:r>
      <w:r w:rsidR="00B34CEA">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C44836">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B34CEA" w:rsidRPr="009044F1">
        <w:rPr>
          <w:rFonts w:ascii="GHEA Grapalat" w:hAnsi="GHEA Grapalat"/>
          <w:sz w:val="24"/>
          <w:szCs w:val="24"/>
        </w:rPr>
        <w:t>)</w:t>
      </w:r>
      <w:r w:rsidR="00B34CEA" w:rsidRPr="00B34CEA">
        <w:rPr>
          <w:rFonts w:ascii="GHEA Grapalat" w:hAnsi="GHEA Grapalat"/>
          <w:sz w:val="24"/>
          <w:szCs w:val="24"/>
        </w:rPr>
        <w:t xml:space="preserve"> </w:t>
      </w:r>
      <w:r w:rsidR="00B34CEA" w:rsidRPr="009044F1">
        <w:rPr>
          <w:rFonts w:ascii="GHEA Grapalat" w:hAnsi="GHEA Grapalat"/>
          <w:sz w:val="24"/>
          <w:szCs w:val="24"/>
        </w:rPr>
        <w:t>присутствуют</w:t>
      </w:r>
      <w:r w:rsidR="00B34CEA" w:rsidRPr="00B34CEA">
        <w:rPr>
          <w:rFonts w:ascii="GHEA Grapalat" w:hAnsi="GHEA Grapalat"/>
          <w:sz w:val="24"/>
          <w:szCs w:val="24"/>
        </w:rPr>
        <w:t xml:space="preserve"> </w:t>
      </w:r>
      <w:r w:rsidR="00B34CEA" w:rsidRPr="009044F1">
        <w:rPr>
          <w:rFonts w:ascii="GHEA Grapalat" w:hAnsi="GHEA Grapalat"/>
          <w:sz w:val="24"/>
          <w:szCs w:val="24"/>
        </w:rPr>
        <w:t>на заседании</w:t>
      </w:r>
      <w:r w:rsidRPr="009044F1">
        <w:rPr>
          <w:rFonts w:ascii="GHEA Grapalat" w:hAnsi="GHEA Grapalat"/>
          <w:sz w:val="24"/>
          <w:szCs w:val="24"/>
        </w:rPr>
        <w:t>,</w:t>
      </w:r>
    </w:p>
    <w:p w14:paraId="04935664" w14:textId="77777777" w:rsidR="009B6D58" w:rsidRPr="009044F1" w:rsidRDefault="009B6D58" w:rsidP="00E00A84">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0A785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1C57A6">
        <w:rPr>
          <w:rFonts w:ascii="GHEA Grapalat" w:hAnsi="GHEA Grapalat"/>
          <w:sz w:val="24"/>
          <w:szCs w:val="24"/>
        </w:rPr>
        <w:t>представивших равные цены</w:t>
      </w:r>
      <w:r w:rsidR="001C57A6" w:rsidRPr="009044F1">
        <w:rPr>
          <w:rFonts w:ascii="GHEA Grapalat" w:hAnsi="GHEA Grapalat"/>
          <w:sz w:val="24"/>
          <w:szCs w:val="24"/>
        </w:rPr>
        <w:t xml:space="preserve"> </w:t>
      </w:r>
      <w:r w:rsidRPr="009044F1">
        <w:rPr>
          <w:rFonts w:ascii="GHEA Grapalat" w:hAnsi="GHEA Grapalat"/>
          <w:sz w:val="24"/>
          <w:szCs w:val="24"/>
        </w:rPr>
        <w:t xml:space="preserve">участников </w:t>
      </w:r>
      <w:r w:rsidR="009D54D5">
        <w:rPr>
          <w:rFonts w:ascii="GHEA Grapalat" w:hAnsi="GHEA Grapalat"/>
          <w:sz w:val="24"/>
          <w:szCs w:val="24"/>
        </w:rPr>
        <w:t>об условиях, продолжительности,</w:t>
      </w:r>
      <w:r w:rsidR="00EB3853">
        <w:rPr>
          <w:rFonts w:ascii="GHEA Grapalat" w:hAnsi="GHEA Grapalat"/>
          <w:sz w:val="24"/>
          <w:szCs w:val="24"/>
        </w:rPr>
        <w:t xml:space="preserve"> </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2365DC59" w14:textId="77777777" w:rsidR="009B6D58" w:rsidRPr="00A50C53" w:rsidRDefault="009B6D58" w:rsidP="00E00A84">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15C307A5" w14:textId="77777777" w:rsidR="009B6D58" w:rsidRPr="009044F1" w:rsidRDefault="009B6D58" w:rsidP="00E00A84">
      <w:pPr>
        <w:pStyle w:val="norm"/>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D11351">
        <w:rPr>
          <w:rFonts w:ascii="GHEA Grapalat" w:hAnsi="GHEA Grapalat"/>
          <w:sz w:val="24"/>
          <w:szCs w:val="24"/>
        </w:rPr>
        <w:t>другого</w:t>
      </w:r>
      <w:r w:rsidR="00D11351" w:rsidRPr="009044F1">
        <w:rPr>
          <w:rFonts w:ascii="GHEA Grapalat" w:hAnsi="GHEA Grapalat"/>
          <w:sz w:val="24"/>
          <w:szCs w:val="24"/>
        </w:rPr>
        <w:t xml:space="preserve"> </w:t>
      </w:r>
      <w:r w:rsidRPr="009044F1">
        <w:rPr>
          <w:rFonts w:ascii="GHEA Grapalat" w:hAnsi="GHEA Grapalat"/>
          <w:sz w:val="24"/>
          <w:szCs w:val="24"/>
        </w:rPr>
        <w:t>участник</w:t>
      </w:r>
      <w:r w:rsidR="00D11351">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7608F917" w14:textId="77777777" w:rsidR="00802408" w:rsidRDefault="009B6D58" w:rsidP="00E00A84">
      <w:pPr>
        <w:pStyle w:val="norm"/>
        <w:widowControl w:val="0"/>
        <w:tabs>
          <w:tab w:val="left" w:pos="1134"/>
        </w:tabs>
        <w:spacing w:after="160" w:line="240" w:lineRule="auto"/>
        <w:ind w:firstLine="567"/>
        <w:contextualSpacing/>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w:t>
      </w:r>
      <w:r w:rsidR="00A975F3" w:rsidRPr="003F64C5">
        <w:rPr>
          <w:rFonts w:ascii="GHEA Grapalat" w:hAnsi="GHEA Grapalat"/>
          <w:sz w:val="24"/>
          <w:szCs w:val="24"/>
        </w:rPr>
        <w:t>непризнанны</w:t>
      </w:r>
      <w:r w:rsidR="00A975F3">
        <w:rPr>
          <w:rFonts w:ascii="GHEA Grapalat" w:hAnsi="GHEA Grapalat"/>
          <w:sz w:val="24"/>
          <w:szCs w:val="24"/>
        </w:rPr>
        <w:t xml:space="preserve">е таковыми </w:t>
      </w:r>
      <w:r w:rsidRPr="009044F1">
        <w:rPr>
          <w:rFonts w:ascii="GHEA Grapalat" w:hAnsi="GHEA Grapalat"/>
          <w:sz w:val="24"/>
          <w:szCs w:val="24"/>
        </w:rPr>
        <w:t>участники</w:t>
      </w:r>
      <w:r w:rsidR="00A975F3">
        <w:rPr>
          <w:rFonts w:ascii="GHEA Grapalat" w:hAnsi="GHEA Grapalat"/>
          <w:sz w:val="24"/>
          <w:szCs w:val="24"/>
        </w:rPr>
        <w:t>.</w:t>
      </w:r>
      <w:r w:rsidR="00B532B4">
        <w:rPr>
          <w:rFonts w:ascii="GHEA Grapalat" w:hAnsi="GHEA Grapalat"/>
          <w:sz w:val="24"/>
          <w:szCs w:val="24"/>
        </w:rPr>
        <w:t xml:space="preserve"> </w:t>
      </w:r>
      <w:r w:rsidR="00802408"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802408">
        <w:rPr>
          <w:rFonts w:ascii="GHEA Grapalat" w:hAnsi="GHEA Grapalat"/>
          <w:sz w:val="24"/>
          <w:szCs w:val="24"/>
        </w:rPr>
        <w:t>.</w:t>
      </w:r>
    </w:p>
    <w:p w14:paraId="5148D161" w14:textId="77777777" w:rsidR="009B6D58" w:rsidRPr="009044F1" w:rsidRDefault="009B6D58" w:rsidP="00E00A84">
      <w:pPr>
        <w:pStyle w:val="norm"/>
        <w:widowControl w:val="0"/>
        <w:tabs>
          <w:tab w:val="left" w:pos="1134"/>
        </w:tabs>
        <w:spacing w:after="160" w:line="240" w:lineRule="auto"/>
        <w:ind w:firstLine="567"/>
        <w:contextualSpacing/>
        <w:rPr>
          <w:rFonts w:ascii="GHEA Grapalat" w:hAnsi="GHEA Grapalat" w:cs="Sylfaen"/>
          <w:sz w:val="24"/>
          <w:szCs w:val="24"/>
        </w:rPr>
      </w:pPr>
    </w:p>
    <w:p w14:paraId="719550F9" w14:textId="77777777" w:rsidR="001A54A3" w:rsidRDefault="001A54A3" w:rsidP="00E00A84">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 xml:space="preserve">8.6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w:t>
      </w:r>
      <w:r w:rsidR="007C3C89">
        <w:rPr>
          <w:rFonts w:ascii="GHEA Grapalat" w:hAnsi="GHEA Grapalat"/>
          <w:sz w:val="24"/>
          <w:szCs w:val="24"/>
        </w:rPr>
        <w:t>исполнения работ</w:t>
      </w:r>
      <w:r w:rsidRPr="002F249D">
        <w:rPr>
          <w:rFonts w:ascii="GHEA Grapalat" w:hAnsi="GHEA Grapalat"/>
          <w:sz w:val="24"/>
          <w:szCs w:val="24"/>
        </w:rPr>
        <w:t xml:space="preserve"> на период со дня заключения договора до дня </w:t>
      </w:r>
      <w:r w:rsidRPr="002F249D">
        <w:rPr>
          <w:rFonts w:ascii="GHEA Grapalat" w:hAnsi="GHEA Grapalat"/>
          <w:sz w:val="24"/>
          <w:szCs w:val="24"/>
        </w:rPr>
        <w:lastRenderedPageBreak/>
        <w:t>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08505F64" w14:textId="77777777" w:rsidR="001A54A3" w:rsidRPr="009044F1" w:rsidRDefault="001A54A3" w:rsidP="00E00A84">
      <w:pPr>
        <w:pStyle w:val="norm"/>
        <w:widowControl w:val="0"/>
        <w:tabs>
          <w:tab w:val="left" w:pos="1134"/>
        </w:tabs>
        <w:spacing w:after="160" w:line="240" w:lineRule="auto"/>
        <w:ind w:firstLine="567"/>
        <w:contextualSpacing/>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r w:rsidR="00AC5387">
        <w:rPr>
          <w:rFonts w:ascii="GHEA Grapalat" w:hAnsi="GHEA Grapalat" w:cs="Sylfaen"/>
          <w:sz w:val="24"/>
          <w:szCs w:val="24"/>
        </w:rPr>
        <w:t>.</w:t>
      </w:r>
    </w:p>
    <w:p w14:paraId="0E68276B" w14:textId="77777777" w:rsidR="00B514E8" w:rsidRPr="00522932" w:rsidRDefault="00FD2748" w:rsidP="00E00A84">
      <w:pPr>
        <w:pStyle w:val="norm"/>
        <w:widowControl w:val="0"/>
        <w:tabs>
          <w:tab w:val="left" w:pos="1134"/>
        </w:tabs>
        <w:spacing w:after="160" w:line="240" w:lineRule="auto"/>
        <w:ind w:firstLine="567"/>
        <w:contextualSpacing/>
        <w:rPr>
          <w:rFonts w:ascii="GHEA Grapalat" w:hAnsi="GHEA Grapalat"/>
          <w:sz w:val="24"/>
          <w:szCs w:val="24"/>
        </w:rPr>
      </w:pPr>
      <w:r w:rsidRPr="00522932">
        <w:rPr>
          <w:rFonts w:ascii="GHEA Grapalat" w:hAnsi="GHEA Grapalat"/>
          <w:sz w:val="24"/>
          <w:szCs w:val="24"/>
        </w:rPr>
        <w:t>8.</w:t>
      </w:r>
      <w:r w:rsidR="00FD6933" w:rsidRPr="00522932">
        <w:rPr>
          <w:rFonts w:ascii="GHEA Grapalat" w:hAnsi="GHEA Grapalat"/>
          <w:sz w:val="24"/>
          <w:szCs w:val="24"/>
        </w:rPr>
        <w:t>7</w:t>
      </w:r>
      <w:r w:rsidRPr="00522932">
        <w:rPr>
          <w:rFonts w:ascii="GHEA Grapalat" w:hAnsi="GHEA Grapalat"/>
          <w:sz w:val="24"/>
          <w:szCs w:val="24"/>
        </w:rPr>
        <w:t>.</w:t>
      </w:r>
      <w:r w:rsidR="00C37724" w:rsidRPr="00522932">
        <w:rPr>
          <w:rFonts w:ascii="GHEA Grapalat" w:hAnsi="GHEA Grapalat"/>
          <w:sz w:val="24"/>
          <w:szCs w:val="24"/>
        </w:rPr>
        <w:tab/>
      </w:r>
      <w:r w:rsidRPr="00522932">
        <w:rPr>
          <w:rFonts w:ascii="GHEA Grapalat" w:hAnsi="GHEA Grapalat"/>
          <w:sz w:val="24"/>
          <w:szCs w:val="24"/>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22932">
        <w:rPr>
          <w:rFonts w:ascii="GHEA Grapalat" w:hAnsi="GHEA Grapalat"/>
          <w:sz w:val="24"/>
          <w:szCs w:val="24"/>
        </w:rPr>
        <w:t xml:space="preserve">включенные в заявку </w:t>
      </w:r>
      <w:r w:rsidRPr="00522932">
        <w:rPr>
          <w:rFonts w:ascii="GHEA Grapalat" w:hAnsi="GHEA Grapalat"/>
          <w:sz w:val="24"/>
          <w:szCs w:val="24"/>
        </w:rPr>
        <w:t>документ</w:t>
      </w:r>
      <w:r w:rsidR="00F7541A" w:rsidRPr="00522932">
        <w:rPr>
          <w:rFonts w:ascii="GHEA Grapalat" w:hAnsi="GHEA Grapalat"/>
          <w:sz w:val="24"/>
          <w:szCs w:val="24"/>
        </w:rPr>
        <w:t>ы</w:t>
      </w:r>
      <w:r w:rsidRPr="00522932">
        <w:rPr>
          <w:rFonts w:ascii="GHEA Grapalat" w:hAnsi="GHEA Grapalat"/>
          <w:sz w:val="24"/>
          <w:szCs w:val="24"/>
        </w:rPr>
        <w:t>, с которыми он ознакомляется на месте, с правом фотографировать их, и которые он возвращает секретарю комиссии в ходе заседания, не</w:t>
      </w:r>
      <w:r w:rsidR="00213830" w:rsidRPr="00522932">
        <w:rPr>
          <w:rFonts w:ascii="Courier New" w:hAnsi="Courier New" w:cs="Courier New"/>
          <w:sz w:val="24"/>
          <w:szCs w:val="24"/>
        </w:rPr>
        <w:t> </w:t>
      </w:r>
      <w:r w:rsidRPr="00522932">
        <w:rPr>
          <w:rFonts w:ascii="GHEA Grapalat" w:hAnsi="GHEA Grapalat"/>
          <w:sz w:val="24"/>
          <w:szCs w:val="24"/>
        </w:rPr>
        <w:t>препятствуя нормальному функционированию комиссии.</w:t>
      </w:r>
    </w:p>
    <w:p w14:paraId="4CBCEE2A" w14:textId="77777777" w:rsidR="00AD2081" w:rsidRPr="00D67FDE" w:rsidRDefault="00A150A9" w:rsidP="00E00A84">
      <w:pPr>
        <w:pStyle w:val="norm"/>
        <w:widowControl w:val="0"/>
        <w:tabs>
          <w:tab w:val="left" w:pos="1134"/>
        </w:tabs>
        <w:spacing w:after="160" w:line="240" w:lineRule="auto"/>
        <w:ind w:firstLine="567"/>
        <w:contextualSpacing/>
        <w:rPr>
          <w:rFonts w:ascii="GHEA Grapalat" w:hAnsi="GHEA Grapalat"/>
          <w:sz w:val="24"/>
          <w:szCs w:val="24"/>
        </w:rPr>
      </w:pPr>
      <w:r w:rsidRPr="00D67FDE">
        <w:rPr>
          <w:rFonts w:ascii="GHEA Grapalat" w:hAnsi="GHEA Grapalat"/>
          <w:sz w:val="24"/>
          <w:szCs w:val="24"/>
        </w:rPr>
        <w:t>8.</w:t>
      </w:r>
      <w:r w:rsidR="002038C2">
        <w:rPr>
          <w:rFonts w:ascii="GHEA Grapalat" w:hAnsi="GHEA Grapalat"/>
          <w:sz w:val="24"/>
          <w:szCs w:val="24"/>
        </w:rPr>
        <w:t>8</w:t>
      </w:r>
      <w:r w:rsidRPr="00D67FDE">
        <w:rPr>
          <w:rFonts w:ascii="GHEA Grapalat" w:hAnsi="GHEA Grapalat"/>
          <w:sz w:val="24"/>
          <w:szCs w:val="24"/>
        </w:rPr>
        <w:t>.</w:t>
      </w:r>
      <w:r w:rsidR="00213830" w:rsidRPr="00D67FDE">
        <w:rPr>
          <w:rFonts w:ascii="GHEA Grapalat" w:hAnsi="GHEA Grapalat"/>
          <w:sz w:val="24"/>
          <w:szCs w:val="24"/>
        </w:rPr>
        <w:tab/>
      </w:r>
      <w:r w:rsidRPr="00D67FDE">
        <w:rPr>
          <w:rFonts w:ascii="GHEA Grapalat" w:hAnsi="GHEA Grapalat"/>
          <w:sz w:val="24"/>
          <w:szCs w:val="24"/>
        </w:rPr>
        <w:t xml:space="preserve">Если в результате оценки, проведенной в ходе заседания по вскрытию </w:t>
      </w:r>
      <w:r w:rsidR="00F00565" w:rsidRPr="00D67FDE">
        <w:rPr>
          <w:rFonts w:ascii="GHEA Grapalat" w:hAnsi="GHEA Grapalat"/>
          <w:sz w:val="24"/>
          <w:szCs w:val="24"/>
        </w:rPr>
        <w:t xml:space="preserve">и оценке </w:t>
      </w:r>
      <w:r w:rsidRPr="00D67FDE">
        <w:rPr>
          <w:rFonts w:ascii="GHEA Grapalat" w:hAnsi="GHEA Grapalat"/>
          <w:sz w:val="24"/>
          <w:szCs w:val="24"/>
        </w:rPr>
        <w:t>заявок, в заявке участника фиксируются несоответствия требованиям приглашения,</w:t>
      </w:r>
      <w:r w:rsidR="0011340E" w:rsidRPr="00D67FDE">
        <w:rPr>
          <w:rFonts w:ascii="GHEA Grapalat" w:hAnsi="GHEA Grapalat"/>
          <w:sz w:val="24"/>
          <w:szCs w:val="24"/>
        </w:rPr>
        <w:t xml:space="preserve"> </w:t>
      </w:r>
      <w:r w:rsidR="00595177" w:rsidRPr="00D67FDE">
        <w:rPr>
          <w:rFonts w:ascii="GHEA Grapalat" w:hAnsi="GHEA Grapalat"/>
          <w:sz w:val="24"/>
          <w:szCs w:val="24"/>
        </w:rPr>
        <w:t>то</w:t>
      </w:r>
      <w:r w:rsidRPr="00D67FDE">
        <w:rPr>
          <w:rFonts w:ascii="GHEA Grapalat" w:hAnsi="GHEA Grapalat"/>
          <w:sz w:val="24"/>
          <w:szCs w:val="24"/>
        </w:rPr>
        <w:t xml:space="preserve"> секретарь комиссии в тот же день</w:t>
      </w:r>
      <w:r w:rsidR="007A34A6" w:rsidRPr="00D67FDE">
        <w:rPr>
          <w:rFonts w:ascii="GHEA Grapalat" w:hAnsi="GHEA Grapalat"/>
          <w:sz w:val="24"/>
          <w:szCs w:val="24"/>
        </w:rPr>
        <w:t xml:space="preserve"> </w:t>
      </w:r>
      <w:r w:rsidR="00595177" w:rsidRPr="00FB3103">
        <w:rPr>
          <w:rFonts w:ascii="GHEA Grapalat" w:hAnsi="GHEA Grapalat"/>
          <w:sz w:val="24"/>
          <w:szCs w:val="24"/>
        </w:rPr>
        <w:t>в электронной форме</w:t>
      </w:r>
      <w:r w:rsidR="007A34A6" w:rsidRPr="00FB3103">
        <w:rPr>
          <w:rFonts w:ascii="GHEA Grapalat" w:hAnsi="GHEA Grapalat"/>
          <w:sz w:val="24"/>
          <w:szCs w:val="24"/>
        </w:rPr>
        <w:t xml:space="preserve"> </w:t>
      </w:r>
      <w:r w:rsidRPr="00D67FDE">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0709A73D" w14:textId="77777777" w:rsidR="003B3E74" w:rsidRPr="00AA7117" w:rsidRDefault="006A3C8A" w:rsidP="00E00A84">
      <w:pPr>
        <w:pStyle w:val="norm"/>
        <w:widowControl w:val="0"/>
        <w:tabs>
          <w:tab w:val="left" w:pos="1134"/>
        </w:tabs>
        <w:spacing w:after="160" w:line="240" w:lineRule="auto"/>
        <w:ind w:firstLine="567"/>
        <w:contextualSpacing/>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18618ACE" w14:textId="77777777" w:rsidR="00C27BA4" w:rsidRDefault="00A150A9" w:rsidP="00E00A84">
      <w:pPr>
        <w:pStyle w:val="norm"/>
        <w:widowControl w:val="0"/>
        <w:tabs>
          <w:tab w:val="left" w:pos="1276"/>
        </w:tabs>
        <w:spacing w:after="160" w:line="240" w:lineRule="auto"/>
        <w:ind w:firstLine="567"/>
        <w:contextualSpacing/>
        <w:rPr>
          <w:rFonts w:ascii="GHEA Grapalat" w:hAnsi="GHEA Grapalat"/>
          <w:sz w:val="24"/>
          <w:szCs w:val="24"/>
        </w:rPr>
      </w:pPr>
      <w:r w:rsidRPr="009044F1">
        <w:rPr>
          <w:rFonts w:ascii="GHEA Grapalat" w:hAnsi="GHEA Grapalat"/>
          <w:sz w:val="24"/>
          <w:szCs w:val="24"/>
        </w:rPr>
        <w:t>8.</w:t>
      </w:r>
      <w:r w:rsidR="00312694">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534816">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7116CACA" w14:textId="77777777" w:rsidR="0005196C" w:rsidRPr="00CE18BF" w:rsidRDefault="00A150A9" w:rsidP="00E00A84">
      <w:pPr>
        <w:pStyle w:val="BodyTextIndent2"/>
        <w:widowControl w:val="0"/>
        <w:tabs>
          <w:tab w:val="left" w:pos="1276"/>
        </w:tabs>
        <w:spacing w:after="160" w:line="240" w:lineRule="auto"/>
        <w:ind w:firstLine="567"/>
        <w:contextualSpacing/>
        <w:rPr>
          <w:rFonts w:ascii="GHEA Grapalat" w:hAnsi="GHEA Grapalat"/>
          <w:sz w:val="24"/>
          <w:szCs w:val="24"/>
        </w:rPr>
      </w:pPr>
      <w:r w:rsidRPr="009044F1">
        <w:rPr>
          <w:rFonts w:ascii="GHEA Grapalat" w:hAnsi="GHEA Grapalat"/>
          <w:sz w:val="24"/>
          <w:szCs w:val="24"/>
        </w:rPr>
        <w:t>8.</w:t>
      </w:r>
      <w:r w:rsidR="008E0ADF">
        <w:rPr>
          <w:rFonts w:ascii="GHEA Grapalat" w:hAnsi="GHEA Grapalat"/>
          <w:sz w:val="24"/>
          <w:szCs w:val="24"/>
        </w:rPr>
        <w:t>10</w:t>
      </w:r>
      <w:r w:rsidRPr="009044F1">
        <w:rPr>
          <w:rFonts w:ascii="GHEA Grapalat" w:hAnsi="GHEA Grapalat"/>
          <w:sz w:val="24"/>
          <w:szCs w:val="24"/>
        </w:rPr>
        <w:t>.</w:t>
      </w:r>
      <w:r w:rsidR="00213830" w:rsidRPr="005114D0">
        <w:rPr>
          <w:rFonts w:ascii="GHEA Grapalat" w:hAnsi="GHEA Grapalat"/>
          <w:sz w:val="24"/>
          <w:szCs w:val="24"/>
        </w:rPr>
        <w:tab/>
      </w:r>
      <w:r w:rsidR="0005196C" w:rsidRPr="00CE18BF">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05196C" w:rsidRPr="00CE18BF" w:rsidDel="00A5199D">
        <w:rPr>
          <w:rFonts w:ascii="GHEA Grapalat" w:hAnsi="GHEA Grapalat"/>
          <w:sz w:val="24"/>
          <w:szCs w:val="24"/>
        </w:rPr>
        <w:t xml:space="preserve"> </w:t>
      </w:r>
      <w:r w:rsidR="0005196C" w:rsidRPr="00CE18BF">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26E8BF1" w14:textId="77777777" w:rsidR="00EA58C8" w:rsidRPr="009044F1" w:rsidRDefault="00A150A9" w:rsidP="00E00A84">
      <w:pPr>
        <w:pStyle w:val="BodyTextIndent2"/>
        <w:widowControl w:val="0"/>
        <w:tabs>
          <w:tab w:val="left" w:pos="1276"/>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8.</w:t>
      </w:r>
      <w:r w:rsidR="00DC1D04">
        <w:rPr>
          <w:rFonts w:ascii="GHEA Grapalat" w:hAnsi="GHEA Grapalat"/>
          <w:sz w:val="24"/>
          <w:szCs w:val="24"/>
        </w:rPr>
        <w:t>1</w:t>
      </w:r>
      <w:r w:rsidR="004519FC">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35FB4709" w14:textId="77777777" w:rsidR="00E65F37" w:rsidRPr="009044F1" w:rsidRDefault="00A150A9" w:rsidP="00E00A84">
      <w:pPr>
        <w:pStyle w:val="BodyTextIndent2"/>
        <w:widowControl w:val="0"/>
        <w:tabs>
          <w:tab w:val="left" w:pos="1276"/>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8.1</w:t>
      </w:r>
      <w:r w:rsidR="000C2964">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03E0FDBD" w14:textId="77777777" w:rsidR="00A24827" w:rsidRPr="009044F1" w:rsidRDefault="00A24827" w:rsidP="00E00A84">
      <w:pPr>
        <w:pStyle w:val="BodyTextIndent2"/>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 xml:space="preserve">и сводный лист </w:t>
      </w:r>
      <w:r w:rsidR="001E4A24" w:rsidRPr="001E4A24">
        <w:rPr>
          <w:rFonts w:ascii="GHEA Grapalat" w:hAnsi="GHEA Grapalat"/>
          <w:sz w:val="24"/>
          <w:szCs w:val="24"/>
        </w:rPr>
        <w:lastRenderedPageBreak/>
        <w:t>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6972EA7D" w14:textId="77777777" w:rsidR="008B73CD" w:rsidRPr="009044F1" w:rsidRDefault="008B73CD" w:rsidP="00E00A84">
      <w:pPr>
        <w:pStyle w:val="BodyTextIndent2"/>
        <w:widowControl w:val="0"/>
        <w:tabs>
          <w:tab w:val="left" w:pos="1134"/>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337A5">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789AAB67" w14:textId="77777777" w:rsidR="00875295" w:rsidRPr="00110330" w:rsidRDefault="008769B4" w:rsidP="00E00A84">
      <w:pPr>
        <w:widowControl w:val="0"/>
        <w:tabs>
          <w:tab w:val="left" w:pos="1276"/>
        </w:tabs>
        <w:contextualSpacing/>
        <w:jc w:val="both"/>
        <w:rPr>
          <w:rFonts w:ascii="GHEA Grapalat" w:hAnsi="GHEA Grapalat"/>
          <w:color w:val="000000" w:themeColor="text1"/>
        </w:rPr>
      </w:pPr>
      <w:r w:rsidRPr="009044F1">
        <w:rPr>
          <w:rFonts w:ascii="GHEA Grapalat" w:hAnsi="GHEA Grapalat"/>
        </w:rPr>
        <w:t>8.</w:t>
      </w:r>
      <w:r w:rsidR="005B6DCF">
        <w:rPr>
          <w:rFonts w:ascii="GHEA Grapalat" w:hAnsi="GHEA Grapalat"/>
          <w:lang w:val="hy-AM"/>
        </w:rPr>
        <w:t>1</w:t>
      </w:r>
      <w:r w:rsidR="00A11C37">
        <w:rPr>
          <w:rFonts w:ascii="GHEA Grapalat" w:hAnsi="GHEA Grapalat"/>
        </w:rPr>
        <w:t>3</w:t>
      </w:r>
      <w:r w:rsidR="00493CC7" w:rsidRPr="00493CC7">
        <w:rPr>
          <w:rFonts w:ascii="GHEA Grapalat" w:hAnsi="GHEA Grapalat"/>
        </w:rPr>
        <w:t>.</w:t>
      </w:r>
      <w:r w:rsidR="00875295">
        <w:rPr>
          <w:rFonts w:ascii="GHEA Grapalat" w:hAnsi="GHEA Grapalat"/>
        </w:rPr>
        <w:t xml:space="preserve"> </w:t>
      </w:r>
      <w:r w:rsidR="00875295" w:rsidRPr="00110330">
        <w:rPr>
          <w:rFonts w:ascii="GHEA Grapalat" w:hAnsi="GHEA Grapalat"/>
        </w:rPr>
        <w:t xml:space="preserve">В случае выявления </w:t>
      </w:r>
      <w:r w:rsidR="00875295" w:rsidRPr="00110330">
        <w:rPr>
          <w:rFonts w:ascii="GHEA Grapalat" w:hAnsi="GHEA Grapalat"/>
          <w:color w:val="000000" w:themeColor="text1"/>
        </w:rPr>
        <w:t xml:space="preserve">оснований, предусмотренных пунктом 6 части 1 статьи 6 Закона, </w:t>
      </w:r>
      <w:r w:rsidR="00875295" w:rsidRPr="00110330">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4A3453" w:rsidRPr="00BE1110">
        <w:rPr>
          <w:rFonts w:ascii="GHEA Grapalat" w:hAnsi="GHEA Grapalat"/>
        </w:rPr>
        <w:t>.</w:t>
      </w:r>
      <w:r w:rsidR="00E16A26" w:rsidRPr="00BE1110">
        <w:rPr>
          <w:rFonts w:ascii="GHEA Grapalat" w:hAnsi="GHEA Grapalat"/>
        </w:rPr>
        <w:t xml:space="preserve"> </w:t>
      </w:r>
      <w:r w:rsidR="004A3453" w:rsidRPr="00BE1110">
        <w:rPr>
          <w:rFonts w:ascii="GHEA Grapalat" w:hAnsi="GHEA Grapalat"/>
        </w:rPr>
        <w:t>Мотивированное решение руководителя заказчика уполномоченный орган публикует в бюллетене.</w:t>
      </w:r>
      <w:r w:rsidR="00875295" w:rsidRPr="00110330">
        <w:t xml:space="preserve"> </w:t>
      </w:r>
      <w:r w:rsidR="00875295" w:rsidRPr="00110330">
        <w:rPr>
          <w:rFonts w:ascii="GHEA Grapalat" w:hAnsi="GHEA Grapalat"/>
        </w:rPr>
        <w:t>При этом указанное в настоящем пункте решение руководитель заказчика выносит на десятый день, следующих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875295" w:rsidRPr="00110330">
        <w:t xml:space="preserve"> </w:t>
      </w:r>
      <w:r w:rsidR="00875295" w:rsidRPr="00110330">
        <w:rPr>
          <w:rFonts w:ascii="GHEA Grapalat" w:hAnsi="GHEA Grapalat"/>
        </w:rPr>
        <w:t>если по результатам судебного разбирательства возможность исполнения решения не исчезла.</w:t>
      </w:r>
      <w:r w:rsidR="00875295" w:rsidRPr="00110330">
        <w:rPr>
          <w:rFonts w:ascii="GHEA Grapalat" w:hAnsi="GHEA Grapalat"/>
          <w:color w:val="000000" w:themeColor="text1"/>
        </w:rPr>
        <w:t xml:space="preserve"> </w:t>
      </w:r>
    </w:p>
    <w:p w14:paraId="60AE8122" w14:textId="77777777" w:rsidR="00875295" w:rsidRPr="00110330" w:rsidRDefault="004A5D87" w:rsidP="00E00A84">
      <w:pPr>
        <w:widowControl w:val="0"/>
        <w:tabs>
          <w:tab w:val="left" w:pos="1276"/>
        </w:tabs>
        <w:contextualSpacing/>
        <w:rPr>
          <w:rFonts w:ascii="GHEA Grapalat" w:hAnsi="GHEA Grapalat"/>
        </w:rPr>
      </w:pPr>
      <w:r>
        <w:rPr>
          <w:rFonts w:ascii="GHEA Grapalat" w:hAnsi="GHEA Grapalat"/>
        </w:rPr>
        <w:t>Е</w:t>
      </w:r>
      <w:r w:rsidR="00875295" w:rsidRPr="00110330">
        <w:rPr>
          <w:rFonts w:ascii="GHEA Grapalat" w:hAnsi="GHEA Grapalat"/>
        </w:rPr>
        <w:t>сли:</w:t>
      </w:r>
    </w:p>
    <w:p w14:paraId="219CD2CA" w14:textId="77777777" w:rsidR="00875295" w:rsidRPr="00110330" w:rsidRDefault="00875295" w:rsidP="00E00A84">
      <w:pPr>
        <w:pStyle w:val="ListParagraph"/>
        <w:widowControl w:val="0"/>
        <w:numPr>
          <w:ilvl w:val="0"/>
          <w:numId w:val="34"/>
        </w:numPr>
        <w:ind w:left="0" w:firstLine="284"/>
        <w:contextualSpacing/>
        <w:jc w:val="both"/>
        <w:rPr>
          <w:rFonts w:ascii="GHEA Grapalat" w:hAnsi="GHEA Grapalat"/>
        </w:rPr>
      </w:pPr>
      <w:r w:rsidRPr="00110330">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184F5645" w14:textId="77777777" w:rsidR="00875295" w:rsidRDefault="00875295" w:rsidP="00E00A84">
      <w:pPr>
        <w:pStyle w:val="ListParagraph"/>
        <w:widowControl w:val="0"/>
        <w:numPr>
          <w:ilvl w:val="0"/>
          <w:numId w:val="34"/>
        </w:numPr>
        <w:ind w:left="0" w:firstLine="284"/>
        <w:contextualSpacing/>
        <w:jc w:val="both"/>
        <w:rPr>
          <w:ins w:id="0" w:author="Vardan" w:date="2022-10-29T23:16:00Z"/>
          <w:rFonts w:ascii="GHEA Grapalat" w:hAnsi="GHEA Grapalat"/>
        </w:rPr>
      </w:pPr>
      <w:r w:rsidRPr="00110330">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2E2964" w:rsidRPr="00B51C5B">
        <w:rPr>
          <w:rFonts w:ascii="GHEA Grapalat" w:hAnsi="GHEA Grapalat"/>
        </w:rPr>
        <w:t>была осуществлена</w:t>
      </w:r>
      <w:r w:rsidRPr="00B51C5B">
        <w:rPr>
          <w:rFonts w:ascii="GHEA Grapalat" w:hAnsi="GHEA Grapalat"/>
        </w:rPr>
        <w:t xml:space="preserve"> по истечении срока представления решения уполномоченному органу, но не позднее </w:t>
      </w:r>
      <w:r w:rsidR="008B7BD1" w:rsidRPr="00B51C5B">
        <w:rPr>
          <w:rFonts w:ascii="GHEA Grapalat" w:hAnsi="GHEA Grapalat"/>
        </w:rPr>
        <w:t xml:space="preserve">истечения </w:t>
      </w:r>
      <w:r w:rsidR="00F84E6B" w:rsidRPr="00B51C5B">
        <w:rPr>
          <w:rFonts w:ascii="GHEA Grapalat" w:hAnsi="GHEA Grapalat"/>
        </w:rPr>
        <w:t>сорокодневного срока</w:t>
      </w:r>
      <w:r w:rsidR="00F84E6B" w:rsidRPr="00B51C5B" w:rsidDel="00F97C74">
        <w:rPr>
          <w:rFonts w:ascii="GHEA Grapalat" w:hAnsi="GHEA Grapalat"/>
        </w:rPr>
        <w:t xml:space="preserve"> </w:t>
      </w:r>
      <w:r w:rsidR="00F84E6B" w:rsidRPr="00B51C5B">
        <w:rPr>
          <w:rFonts w:ascii="GHEA Grapalat" w:hAnsi="GHEA Grapalat"/>
        </w:rPr>
        <w:t xml:space="preserve">установленного </w:t>
      </w:r>
      <w:r w:rsidR="008B7BD1" w:rsidRPr="00B51C5B">
        <w:rPr>
          <w:rFonts w:ascii="GHEA Grapalat" w:hAnsi="GHEA Grapalat"/>
        </w:rPr>
        <w:t xml:space="preserve">для включения </w:t>
      </w:r>
      <w:r w:rsidR="00F84E6B" w:rsidRPr="00B51C5B">
        <w:rPr>
          <w:rFonts w:ascii="GHEA Grapalat" w:hAnsi="GHEA Grapalat"/>
        </w:rPr>
        <w:t xml:space="preserve">уполномоченным органом </w:t>
      </w:r>
      <w:r w:rsidR="008B7BD1" w:rsidRPr="00B51C5B">
        <w:rPr>
          <w:rFonts w:ascii="GHEA Grapalat" w:hAnsi="GHEA Grapalat"/>
        </w:rPr>
        <w:t>участника</w:t>
      </w:r>
      <w:r w:rsidRPr="00B51C5B">
        <w:rPr>
          <w:rFonts w:ascii="GHEA Grapalat" w:hAnsi="GHEA Grapalat"/>
        </w:rPr>
        <w:t xml:space="preserve"> в список, </w:t>
      </w:r>
      <w:r w:rsidR="002E2964" w:rsidRPr="00B51C5B">
        <w:rPr>
          <w:rFonts w:ascii="GHEA Grapalat" w:hAnsi="GHEA Grapalat"/>
        </w:rPr>
        <w:t xml:space="preserve">а по состоянию на сороковой день после получения решения при </w:t>
      </w:r>
      <w:r w:rsidR="002E2964" w:rsidRPr="002F37FB">
        <w:rPr>
          <w:rFonts w:ascii="GHEA Grapalat" w:hAnsi="GHEA Grapalat"/>
        </w:rPr>
        <w:t>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2E2964">
        <w:rPr>
          <w:rFonts w:ascii="GHEA Grapalat" w:hAnsi="GHEA Grapalat"/>
        </w:rPr>
        <w:t xml:space="preserve"> </w:t>
      </w:r>
      <w:r w:rsidRPr="00110330">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14:paraId="36AD4219" w14:textId="77777777" w:rsidR="00904B1C" w:rsidRPr="00EB2758" w:rsidRDefault="00330E00" w:rsidP="00E00A84">
      <w:pPr>
        <w:widowControl w:val="0"/>
        <w:tabs>
          <w:tab w:val="left" w:pos="1134"/>
        </w:tabs>
        <w:ind w:left="-360"/>
        <w:contextualSpacing/>
        <w:jc w:val="both"/>
        <w:rPr>
          <w:rFonts w:ascii="GHEA Grapalat" w:hAnsi="GHEA Grapalat" w:cs="Sylfaen"/>
        </w:rPr>
      </w:pPr>
      <w:r w:rsidRPr="00EB2758">
        <w:rPr>
          <w:rFonts w:ascii="GHEA Grapalat" w:hAnsi="GHEA Grapalat" w:cs="Sylfaen"/>
        </w:rPr>
        <w:t xml:space="preserve">        </w:t>
      </w:r>
      <w:r w:rsidR="00904B1C" w:rsidRPr="00EB2758">
        <w:rPr>
          <w:rFonts w:ascii="GHEA Grapalat" w:hAnsi="GHEA Grapalat" w:cs="Sylfaen"/>
        </w:rPr>
        <w:t xml:space="preserve">При этом, если заявление-объявление о праве на участие в закупках участника </w:t>
      </w:r>
      <w:r w:rsidR="00904B1C" w:rsidRPr="00EB2758">
        <w:rPr>
          <w:rFonts w:ascii="GHEA Grapalat" w:hAnsi="GHEA Grapalat" w:cs="Sylfaen"/>
        </w:rPr>
        <w:lastRenderedPageBreak/>
        <w:t>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2FCD994B" w14:textId="77777777" w:rsidR="00330E00" w:rsidRPr="00330E00" w:rsidRDefault="00330E00" w:rsidP="00E00A84">
      <w:pPr>
        <w:widowControl w:val="0"/>
        <w:tabs>
          <w:tab w:val="left" w:pos="1134"/>
        </w:tabs>
        <w:ind w:left="-360"/>
        <w:contextualSpacing/>
        <w:jc w:val="both"/>
        <w:rPr>
          <w:rFonts w:ascii="GHEA Grapalat" w:hAnsi="GHEA Grapalat"/>
        </w:rPr>
      </w:pPr>
    </w:p>
    <w:p w14:paraId="7D7E8E69" w14:textId="77777777" w:rsidR="00A63D83" w:rsidRPr="009044F1" w:rsidRDefault="00A63D83" w:rsidP="00E00A84">
      <w:pPr>
        <w:widowControl w:val="0"/>
        <w:tabs>
          <w:tab w:val="left" w:pos="1276"/>
        </w:tabs>
        <w:spacing w:after="160"/>
        <w:ind w:firstLine="567"/>
        <w:contextualSpacing/>
        <w:jc w:val="both"/>
        <w:rPr>
          <w:rFonts w:ascii="GHEA Grapalat" w:hAnsi="GHEA Grapalat"/>
        </w:rPr>
      </w:pPr>
      <w:r>
        <w:rPr>
          <w:rFonts w:ascii="GHEA Grapalat" w:hAnsi="GHEA Grapalat"/>
        </w:rPr>
        <w:t>8.1</w:t>
      </w:r>
      <w:r w:rsidR="00B30203">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7B2A4CE0" w14:textId="77777777" w:rsidR="00A23E7B" w:rsidRDefault="00E64D24" w:rsidP="00E00A84">
      <w:pPr>
        <w:pStyle w:val="norm"/>
        <w:widowControl w:val="0"/>
        <w:tabs>
          <w:tab w:val="left" w:pos="1276"/>
        </w:tabs>
        <w:spacing w:after="160" w:line="240" w:lineRule="auto"/>
        <w:ind w:firstLine="567"/>
        <w:contextualSpacing/>
        <w:rPr>
          <w:rFonts w:ascii="GHEA Grapalat" w:hAnsi="GHEA Grapalat" w:cs="Sylfaen"/>
          <w:sz w:val="24"/>
          <w:szCs w:val="24"/>
        </w:rPr>
      </w:pPr>
      <w:r>
        <w:rPr>
          <w:rFonts w:ascii="GHEA Grapalat" w:hAnsi="GHEA Grapalat"/>
          <w:sz w:val="24"/>
          <w:szCs w:val="24"/>
        </w:rPr>
        <w:t>8.1</w:t>
      </w:r>
      <w:r w:rsidR="006D71ED">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w:t>
      </w:r>
      <w:r w:rsidR="006D71ED">
        <w:rPr>
          <w:rFonts w:ascii="GHEA Grapalat" w:hAnsi="GHEA Grapalat"/>
          <w:sz w:val="24"/>
          <w:szCs w:val="24"/>
        </w:rPr>
        <w:t>е</w:t>
      </w:r>
      <w:r w:rsidR="00A74478" w:rsidRPr="00A74478">
        <w:rPr>
          <w:rFonts w:ascii="GHEA Grapalat" w:hAnsi="GHEA Grapalat"/>
          <w:sz w:val="24"/>
          <w:szCs w:val="24"/>
        </w:rPr>
        <w:t xml:space="preserve"> 8.</w:t>
      </w:r>
      <w:r w:rsidR="0047567E">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20D41B99" w14:textId="77777777" w:rsidR="002B121D" w:rsidRPr="001439BD" w:rsidRDefault="00A150A9" w:rsidP="00E00A84">
      <w:pPr>
        <w:pStyle w:val="BodyTextIndent2"/>
        <w:widowControl w:val="0"/>
        <w:tabs>
          <w:tab w:val="left" w:pos="1276"/>
        </w:tabs>
        <w:spacing w:after="160" w:line="240" w:lineRule="auto"/>
        <w:ind w:firstLine="567"/>
        <w:contextualSpacing/>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610893">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0433778E" w14:textId="77777777" w:rsidR="009302D2" w:rsidRPr="003E009B" w:rsidRDefault="00B5219E" w:rsidP="00E00A84">
      <w:pPr>
        <w:widowControl w:val="0"/>
        <w:tabs>
          <w:tab w:val="left" w:pos="1276"/>
        </w:tabs>
        <w:spacing w:after="160"/>
        <w:ind w:firstLine="567"/>
        <w:contextualSpacing/>
        <w:jc w:val="both"/>
        <w:rPr>
          <w:rFonts w:ascii="GHEA Grapalat" w:hAnsi="GHEA Grapalat"/>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610893">
        <w:rPr>
          <w:rFonts w:ascii="GHEA Grapalat" w:hAnsi="GHEA Grapalat"/>
        </w:rPr>
        <w:t>7</w:t>
      </w:r>
      <w:r w:rsidR="00EE0CB1" w:rsidRPr="00EE0CB1">
        <w:rPr>
          <w:rFonts w:ascii="GHEA Grapalat" w:hAnsi="GHEA Grapalat"/>
        </w:rPr>
        <w:t>.</w:t>
      </w:r>
      <w:r w:rsidR="00EE0CB1" w:rsidRPr="005114D0">
        <w:rPr>
          <w:rFonts w:ascii="GHEA Grapalat" w:hAnsi="GHEA Grapalat"/>
        </w:rPr>
        <w:tab/>
      </w:r>
      <w:r w:rsidR="009302D2" w:rsidRPr="00AA5BD2">
        <w:rPr>
          <w:rFonts w:ascii="GHEA Grapalat" w:hAnsi="GHEA Grapalat"/>
        </w:rPr>
        <w:t xml:space="preserve">Электронные извещения отправляются комиссией и (или) заказчиком </w:t>
      </w:r>
      <w:r w:rsidR="009302D2">
        <w:rPr>
          <w:rFonts w:ascii="GHEA Grapalat" w:hAnsi="GHEA Grapalat"/>
        </w:rPr>
        <w:t>на электронную почту, указанную в заявке участника</w:t>
      </w:r>
      <w:r w:rsidR="009302D2"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457E3430" w14:textId="77777777" w:rsidR="00265D18" w:rsidRPr="009044F1" w:rsidRDefault="00265D18" w:rsidP="00E00A84">
      <w:pPr>
        <w:widowControl w:val="0"/>
        <w:tabs>
          <w:tab w:val="left" w:pos="1276"/>
        </w:tabs>
        <w:spacing w:after="160"/>
        <w:ind w:firstLine="567"/>
        <w:contextualSpacing/>
        <w:jc w:val="both"/>
        <w:rPr>
          <w:rFonts w:ascii="GHEA Grapalat" w:hAnsi="GHEA Grapalat"/>
        </w:rPr>
      </w:pPr>
      <w:r w:rsidRPr="009044F1">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15A4F8B8" w14:textId="77777777" w:rsidR="002B103D" w:rsidRPr="000811C1" w:rsidRDefault="00A150A9" w:rsidP="00E00A84">
      <w:pPr>
        <w:pStyle w:val="BodyTextIndent2"/>
        <w:widowControl w:val="0"/>
        <w:tabs>
          <w:tab w:val="left" w:pos="1276"/>
        </w:tabs>
        <w:spacing w:after="160" w:line="240" w:lineRule="auto"/>
        <w:ind w:firstLine="567"/>
        <w:contextualSpacing/>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C40119">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64849">
        <w:rPr>
          <w:rStyle w:val="FootnoteReference"/>
          <w:rFonts w:ascii="GHEA Grapalat" w:hAnsi="GHEA Grapalat"/>
          <w:sz w:val="24"/>
          <w:szCs w:val="24"/>
        </w:rPr>
        <w:footnoteReference w:customMarkFollows="1" w:id="7"/>
        <w:t>11</w:t>
      </w:r>
      <w:r w:rsidRPr="009044F1">
        <w:rPr>
          <w:rFonts w:ascii="GHEA Grapalat" w:hAnsi="GHEA Grapalat"/>
          <w:sz w:val="24"/>
          <w:szCs w:val="24"/>
        </w:rPr>
        <w:t xml:space="preserve">. </w:t>
      </w:r>
    </w:p>
    <w:p w14:paraId="74E6782B" w14:textId="77777777" w:rsidR="00583092" w:rsidRPr="009044F1" w:rsidRDefault="00A150A9" w:rsidP="00E00A84">
      <w:pPr>
        <w:widowControl w:val="0"/>
        <w:tabs>
          <w:tab w:val="left" w:pos="1276"/>
        </w:tabs>
        <w:spacing w:after="160"/>
        <w:ind w:firstLine="567"/>
        <w:contextualSpacing/>
        <w:jc w:val="both"/>
        <w:rPr>
          <w:rFonts w:ascii="GHEA Grapalat" w:hAnsi="GHEA Grapalat"/>
        </w:rPr>
      </w:pPr>
      <w:r w:rsidRPr="009044F1">
        <w:rPr>
          <w:rFonts w:ascii="GHEA Grapalat" w:hAnsi="GHEA Grapalat"/>
        </w:rPr>
        <w:t>8.</w:t>
      </w:r>
      <w:r w:rsidR="005C20A6">
        <w:rPr>
          <w:rFonts w:ascii="GHEA Grapalat" w:hAnsi="GHEA Grapalat"/>
        </w:rPr>
        <w:t>1</w:t>
      </w:r>
      <w:r w:rsidR="00C40119">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w:t>
      </w:r>
      <w:r w:rsidR="00C06B3A">
        <w:rPr>
          <w:rFonts w:ascii="GHEA Grapalat" w:hAnsi="GHEA Grapalat"/>
        </w:rPr>
        <w:t>2</w:t>
      </w:r>
      <w:r w:rsidRPr="009044F1">
        <w:rPr>
          <w:rFonts w:ascii="GHEA Grapalat" w:hAnsi="GHEA Grapalat"/>
        </w:rPr>
        <w:t>-8.</w:t>
      </w:r>
      <w:r w:rsidR="00246C8C" w:rsidRPr="00246C8C">
        <w:rPr>
          <w:rFonts w:ascii="GHEA Grapalat" w:hAnsi="GHEA Grapalat"/>
        </w:rPr>
        <w:t>19</w:t>
      </w:r>
      <w:r w:rsidR="007854B2" w:rsidRPr="009044F1">
        <w:rPr>
          <w:rFonts w:ascii="GHEA Grapalat" w:hAnsi="GHEA Grapalat"/>
        </w:rPr>
        <w:t xml:space="preserve"> </w:t>
      </w:r>
      <w:r w:rsidRPr="009044F1">
        <w:rPr>
          <w:rFonts w:ascii="GHEA Grapalat" w:hAnsi="GHEA Grapalat"/>
        </w:rPr>
        <w:t>части 1 настоящего Приглашения.</w:t>
      </w:r>
    </w:p>
    <w:p w14:paraId="489CF4D8" w14:textId="77777777" w:rsidR="00583092" w:rsidRPr="009044F1" w:rsidRDefault="00A150A9" w:rsidP="00E00A84">
      <w:pPr>
        <w:pStyle w:val="BodyTextIndent2"/>
        <w:widowControl w:val="0"/>
        <w:tabs>
          <w:tab w:val="left" w:pos="1276"/>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8.</w:t>
      </w:r>
      <w:r w:rsidR="00C40119">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4869D99C" w14:textId="77777777" w:rsidR="00583092" w:rsidRPr="005114D0" w:rsidRDefault="00662165" w:rsidP="00E00A84">
      <w:pPr>
        <w:pStyle w:val="BodyTextIndent2"/>
        <w:widowControl w:val="0"/>
        <w:spacing w:after="160" w:line="240" w:lineRule="auto"/>
        <w:ind w:firstLine="567"/>
        <w:contextualSpacing/>
        <w:rPr>
          <w:rFonts w:ascii="GHEA Grapalat" w:hAnsi="GHEA Grapalat"/>
          <w:sz w:val="24"/>
          <w:szCs w:val="24"/>
        </w:rPr>
      </w:pPr>
      <w:r w:rsidRPr="009044F1">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w:t>
      </w:r>
      <w:r w:rsidRPr="009044F1">
        <w:rPr>
          <w:rFonts w:ascii="GHEA Grapalat" w:hAnsi="GHEA Grapalat"/>
          <w:sz w:val="24"/>
          <w:szCs w:val="24"/>
        </w:rPr>
        <w:lastRenderedPageBreak/>
        <w:t>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1FCE1907" w14:textId="77777777" w:rsidR="00583092" w:rsidRPr="00374F4A" w:rsidRDefault="00A150A9" w:rsidP="00E00A84">
      <w:pPr>
        <w:pStyle w:val="BodyTextIndent2"/>
        <w:widowControl w:val="0"/>
        <w:tabs>
          <w:tab w:val="left" w:pos="1276"/>
        </w:tabs>
        <w:spacing w:after="160" w:line="240" w:lineRule="auto"/>
        <w:ind w:firstLine="567"/>
        <w:contextualSpacing/>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C40119">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2E6A02">
        <w:rPr>
          <w:rFonts w:ascii="GHEA Grapalat" w:hAnsi="GHEA Grapalat"/>
          <w:sz w:val="24"/>
          <w:szCs w:val="24"/>
        </w:rPr>
        <w:t>19</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14:paraId="40A2F5D6" w14:textId="77777777" w:rsidR="00E45ACA" w:rsidRPr="000811C1" w:rsidRDefault="00A150A9" w:rsidP="00E00A84">
      <w:pPr>
        <w:pStyle w:val="norm"/>
        <w:widowControl w:val="0"/>
        <w:tabs>
          <w:tab w:val="left" w:pos="1276"/>
        </w:tabs>
        <w:spacing w:after="160" w:line="240" w:lineRule="auto"/>
        <w:ind w:firstLine="567"/>
        <w:contextualSpacing/>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C40119">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46BDF9D8" w14:textId="77777777" w:rsidR="00583092" w:rsidRPr="009044F1" w:rsidRDefault="00A150A9" w:rsidP="00E00A84">
      <w:pPr>
        <w:pStyle w:val="BodyTextIndent2"/>
        <w:widowControl w:val="0"/>
        <w:tabs>
          <w:tab w:val="left" w:pos="1276"/>
        </w:tabs>
        <w:spacing w:after="160" w:line="240" w:lineRule="auto"/>
        <w:ind w:firstLine="567"/>
        <w:contextualSpacing/>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C40119">
        <w:rPr>
          <w:rFonts w:ascii="GHEA Grapalat" w:hAnsi="GHEA Grapalat"/>
          <w:sz w:val="24"/>
          <w:szCs w:val="24"/>
        </w:rPr>
        <w:t>3</w:t>
      </w:r>
      <w:r w:rsidR="00BA2853" w:rsidRPr="00BA2853">
        <w:rPr>
          <w:rFonts w:ascii="GHEA Grapalat" w:hAnsi="GHEA Grapalat"/>
          <w:sz w:val="24"/>
          <w:szCs w:val="24"/>
        </w:rPr>
        <w:t>.</w:t>
      </w:r>
      <w:r w:rsidR="0022457E">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126AAEA" w14:textId="77777777" w:rsidR="00FC32D2" w:rsidRDefault="00FC32D2" w:rsidP="00E00A84">
      <w:pPr>
        <w:pStyle w:val="BodyTextIndent2"/>
        <w:widowControl w:val="0"/>
        <w:spacing w:after="160" w:line="240" w:lineRule="auto"/>
        <w:ind w:firstLine="567"/>
        <w:contextualSpacing/>
        <w:rPr>
          <w:rFonts w:ascii="GHEA Grapalat" w:hAnsi="GHEA Grapalat"/>
          <w:color w:val="000000" w:themeColor="text1"/>
          <w:szCs w:val="22"/>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r w:rsidRPr="009044F1">
        <w:rPr>
          <w:rFonts w:ascii="GHEA Grapalat" w:hAnsi="GHEA Grapalat"/>
          <w:sz w:val="24"/>
          <w:szCs w:val="24"/>
        </w:rPr>
        <w:t xml:space="preserve"> </w:t>
      </w:r>
    </w:p>
    <w:p w14:paraId="43778582" w14:textId="77777777" w:rsidR="00FC32D2" w:rsidRPr="00A835E3" w:rsidRDefault="00FC32D2" w:rsidP="00E00A84">
      <w:pPr>
        <w:pStyle w:val="norm"/>
        <w:widowControl w:val="0"/>
        <w:tabs>
          <w:tab w:val="left" w:pos="1276"/>
        </w:tabs>
        <w:spacing w:line="240" w:lineRule="auto"/>
        <w:ind w:firstLine="0"/>
        <w:contextualSpacing/>
        <w:rPr>
          <w:rFonts w:ascii="GHEA Grapalat" w:hAnsi="GHEA Grapalat"/>
          <w:sz w:val="24"/>
          <w:szCs w:val="24"/>
        </w:rPr>
      </w:pPr>
      <w:r w:rsidRPr="00A835E3">
        <w:rPr>
          <w:rFonts w:ascii="GHEA Grapalat" w:hAnsi="GHEA Grapalat"/>
          <w:sz w:val="24"/>
          <w:szCs w:val="24"/>
        </w:rPr>
        <w:t>- не применим, если заявку подал только один участник, с которым заключается договор;</w:t>
      </w:r>
    </w:p>
    <w:p w14:paraId="5B49B666" w14:textId="77777777" w:rsidR="00FC32D2" w:rsidRDefault="00FC32D2" w:rsidP="00E00A84">
      <w:pPr>
        <w:pStyle w:val="norm"/>
        <w:widowControl w:val="0"/>
        <w:tabs>
          <w:tab w:val="left" w:pos="1276"/>
        </w:tabs>
        <w:spacing w:line="240" w:lineRule="auto"/>
        <w:ind w:firstLine="0"/>
        <w:contextualSpacing/>
        <w:rPr>
          <w:rFonts w:ascii="GHEA Grapalat" w:hAnsi="GHEA Grapalat"/>
          <w:sz w:val="24"/>
          <w:szCs w:val="24"/>
        </w:rPr>
      </w:pPr>
      <w:r w:rsidRPr="00A835E3">
        <w:rPr>
          <w:rFonts w:ascii="GHEA Grapalat" w:hAnsi="GHEA Grapalat"/>
          <w:sz w:val="24"/>
          <w:szCs w:val="24"/>
        </w:rPr>
        <w:t>- применим также в том случае, когда заявку подал только один участник и она была</w:t>
      </w:r>
      <w:r w:rsidRPr="005B478F">
        <w:rPr>
          <w:rFonts w:ascii="GHEA Grapalat" w:hAnsi="GHEA Grapalat"/>
          <w:szCs w:val="22"/>
        </w:rPr>
        <w:t xml:space="preserve"> </w:t>
      </w:r>
      <w:r w:rsidRPr="00A835E3">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35E75B1F" w14:textId="77777777" w:rsidR="00FC32D2" w:rsidRDefault="00FC32D2" w:rsidP="00E00A84">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A835E3">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079F759A" w14:textId="77777777" w:rsidR="00FC32D2" w:rsidRPr="00A835E3" w:rsidRDefault="00FC32D2" w:rsidP="00E00A84">
      <w:pPr>
        <w:pStyle w:val="norm"/>
        <w:widowControl w:val="0"/>
        <w:tabs>
          <w:tab w:val="left" w:pos="1276"/>
        </w:tabs>
        <w:spacing w:line="240" w:lineRule="auto"/>
        <w:ind w:firstLine="0"/>
        <w:contextualSpacing/>
        <w:rPr>
          <w:rFonts w:ascii="GHEA Grapalat" w:hAnsi="GHEA Grapalat"/>
          <w:sz w:val="24"/>
          <w:szCs w:val="24"/>
        </w:rPr>
      </w:pPr>
    </w:p>
    <w:p w14:paraId="0B6F5769" w14:textId="77777777" w:rsidR="000313A6" w:rsidRPr="009044F1" w:rsidRDefault="00AA0AD8" w:rsidP="00E00A84">
      <w:pPr>
        <w:widowControl w:val="0"/>
        <w:spacing w:after="160"/>
        <w:contextualSpacing/>
        <w:jc w:val="center"/>
        <w:rPr>
          <w:rFonts w:ascii="GHEA Grapalat" w:hAnsi="GHEA Grapalat" w:cs="Arial"/>
          <w:b/>
          <w:iCs/>
        </w:rPr>
      </w:pPr>
      <w:r w:rsidRPr="009044F1">
        <w:rPr>
          <w:rFonts w:ascii="GHEA Grapalat" w:hAnsi="GHEA Grapalat"/>
          <w:b/>
        </w:rPr>
        <w:t xml:space="preserve">9. ЗАКЛЮЧЕНИЕ ДОГОВОРА </w:t>
      </w:r>
    </w:p>
    <w:p w14:paraId="49790F0A" w14:textId="77777777" w:rsidR="00096865" w:rsidRPr="009044F1" w:rsidRDefault="00AA0AD8" w:rsidP="00E00A84">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4442DFCE" w14:textId="77777777" w:rsidR="00EB6E54" w:rsidRPr="009044F1" w:rsidRDefault="00AA0AD8" w:rsidP="00E00A84">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4E59BE">
        <w:rPr>
          <w:rFonts w:ascii="GHEA Grapalat" w:hAnsi="GHEA Grapalat"/>
        </w:rPr>
        <w:t xml:space="preserve">На </w:t>
      </w:r>
      <w:r w:rsidRPr="009044F1">
        <w:rPr>
          <w:rFonts w:ascii="GHEA Grapalat" w:hAnsi="GHEA Grapalat"/>
        </w:rPr>
        <w:t>чет</w:t>
      </w:r>
      <w:r w:rsidR="004E59BE">
        <w:rPr>
          <w:rFonts w:ascii="GHEA Grapalat" w:hAnsi="GHEA Grapalat"/>
        </w:rPr>
        <w:t>вертый</w:t>
      </w:r>
      <w:r w:rsidRPr="009044F1">
        <w:rPr>
          <w:rFonts w:ascii="GHEA Grapalat" w:hAnsi="GHEA Grapalat"/>
        </w:rPr>
        <w:t xml:space="preserve"> рабочи</w:t>
      </w:r>
      <w:r w:rsidR="004E59BE">
        <w:rPr>
          <w:rFonts w:ascii="GHEA Grapalat" w:hAnsi="GHEA Grapalat"/>
        </w:rPr>
        <w:t>й</w:t>
      </w:r>
      <w:r w:rsidRPr="009044F1">
        <w:rPr>
          <w:rFonts w:ascii="GHEA Grapalat" w:hAnsi="GHEA Grapalat"/>
        </w:rPr>
        <w:t xml:space="preserve"> д</w:t>
      </w:r>
      <w:r w:rsidR="004E59BE">
        <w:rPr>
          <w:rFonts w:ascii="GHEA Grapalat" w:hAnsi="GHEA Grapalat"/>
        </w:rPr>
        <w:t>ень</w:t>
      </w:r>
      <w:r w:rsidRPr="009044F1">
        <w:rPr>
          <w:rFonts w:ascii="GHEA Grapalat" w:hAnsi="GHEA Grapalat"/>
        </w:rPr>
        <w:t>, следующи</w:t>
      </w:r>
      <w:r w:rsidR="004E59BE">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24BAD">
        <w:rPr>
          <w:rFonts w:ascii="GHEA Grapalat" w:hAnsi="GHEA Grapalat"/>
        </w:rPr>
        <w:t>2</w:t>
      </w:r>
      <w:r w:rsidR="0094479B">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3D117E">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B07F48">
        <w:rPr>
          <w:rFonts w:ascii="GHEA Grapalat" w:hAnsi="GHEA Grapalat"/>
        </w:rPr>
        <w:t>3</w:t>
      </w:r>
      <w:r w:rsidR="00D24BAD">
        <w:rPr>
          <w:rFonts w:ascii="GHEA Grapalat" w:hAnsi="GHEA Grapalat"/>
        </w:rPr>
        <w:t xml:space="preserve"> </w:t>
      </w:r>
      <w:r w:rsidRPr="009044F1">
        <w:rPr>
          <w:rFonts w:ascii="GHEA Grapalat" w:hAnsi="GHEA Grapalat"/>
        </w:rPr>
        <w:t>части 1 настоящего Приглашения.</w:t>
      </w:r>
    </w:p>
    <w:p w14:paraId="5490AE43" w14:textId="77777777" w:rsidR="00F23A51" w:rsidRPr="009044F1" w:rsidRDefault="00AA0AD8" w:rsidP="00E00A84">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00645866" w:rsidRPr="00645866">
        <w:rPr>
          <w:rFonts w:ascii="GHEA Grapalat" w:hAnsi="GHEA Grapalat"/>
        </w:rPr>
        <w:t>При этом</w:t>
      </w:r>
      <w:r w:rsidR="00645866">
        <w:rPr>
          <w:rFonts w:ascii="GHEA Grapalat" w:hAnsi="GHEA Grapalat"/>
        </w:rPr>
        <w:t>,</w:t>
      </w:r>
      <w:r w:rsidR="00645866" w:rsidRPr="00645866">
        <w:rPr>
          <w:rFonts w:ascii="GHEA Grapalat" w:hAnsi="GHEA Grapalat"/>
        </w:rPr>
        <w:t xml:space="preserve"> при закупке строительных работ</w:t>
      </w:r>
      <w:r w:rsidR="00645866">
        <w:rPr>
          <w:rFonts w:ascii="GHEA Grapalat" w:hAnsi="GHEA Grapalat"/>
        </w:rPr>
        <w:t>,</w:t>
      </w:r>
      <w:r w:rsidR="00645866" w:rsidRPr="00645866">
        <w:rPr>
          <w:rFonts w:ascii="GHEA Grapalat" w:hAnsi="GHEA Grapalat"/>
        </w:rPr>
        <w:t xml:space="preserve"> в договор включаются </w:t>
      </w:r>
      <w:r w:rsidR="00B55057">
        <w:rPr>
          <w:rFonts w:ascii="GHEA Grapalat" w:hAnsi="GHEA Grapalat"/>
        </w:rPr>
        <w:t>приборы</w:t>
      </w:r>
      <w:r w:rsidR="00645866" w:rsidRPr="00645866">
        <w:rPr>
          <w:rFonts w:ascii="GHEA Grapalat" w:hAnsi="GHEA Grapalat"/>
        </w:rPr>
        <w:t xml:space="preserve"> и оборудование, представленные по заявке </w:t>
      </w:r>
      <w:r w:rsidR="00645866">
        <w:rPr>
          <w:rFonts w:ascii="GHEA Grapalat" w:hAnsi="GHEA Grapalat"/>
        </w:rPr>
        <w:t>ото</w:t>
      </w:r>
      <w:r w:rsidR="00645866" w:rsidRPr="00645866">
        <w:rPr>
          <w:rFonts w:ascii="GHEA Grapalat" w:hAnsi="GHEA Grapalat"/>
        </w:rPr>
        <w:t>бранного участника</w:t>
      </w:r>
      <w:r w:rsidRPr="009044F1">
        <w:rPr>
          <w:rFonts w:ascii="GHEA Grapalat" w:hAnsi="GHEA Grapalat"/>
        </w:rPr>
        <w:t xml:space="preserve">. </w:t>
      </w:r>
    </w:p>
    <w:p w14:paraId="61DD9647" w14:textId="77777777" w:rsidR="000313A6" w:rsidRPr="009044F1" w:rsidRDefault="000313A6" w:rsidP="00E00A84">
      <w:pPr>
        <w:widowControl w:val="0"/>
        <w:spacing w:after="160"/>
        <w:ind w:firstLine="567"/>
        <w:contextualSpacing/>
        <w:jc w:val="both"/>
        <w:rPr>
          <w:rFonts w:ascii="GHEA Grapalat" w:hAnsi="GHEA Grapalat" w:cs="Sylfaen"/>
        </w:rPr>
      </w:pPr>
      <w:r w:rsidRPr="009044F1">
        <w:rPr>
          <w:rFonts w:ascii="GHEA Grapalat" w:hAnsi="GHEA Grapalat"/>
        </w:rPr>
        <w:t xml:space="preserve">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w:t>
      </w:r>
      <w:r w:rsidRPr="009044F1">
        <w:rPr>
          <w:rFonts w:ascii="GHEA Grapalat" w:hAnsi="GHEA Grapalat"/>
        </w:rPr>
        <w:lastRenderedPageBreak/>
        <w:t>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0CDAF9B0" w14:textId="07205A01" w:rsidR="00D612BC" w:rsidRPr="009044F1" w:rsidRDefault="00AA0AD8" w:rsidP="00E00A84">
      <w:pPr>
        <w:pStyle w:val="BodyTextIndent"/>
        <w:widowControl w:val="0"/>
        <w:tabs>
          <w:tab w:val="left" w:pos="1134"/>
        </w:tabs>
        <w:spacing w:after="160" w:line="240" w:lineRule="auto"/>
        <w:ind w:firstLine="567"/>
        <w:contextualSpacing/>
        <w:rPr>
          <w:rFonts w:ascii="GHEA Grapalat" w:hAnsi="GHEA Grapalat" w:cs="Sylfaen"/>
          <w:i w:val="0"/>
          <w:sz w:val="24"/>
          <w:szCs w:val="24"/>
        </w:rPr>
      </w:pPr>
      <w:r w:rsidRPr="009044F1">
        <w:rPr>
          <w:rFonts w:ascii="GHEA Grapalat" w:hAnsi="GHEA Grapalat"/>
          <w:i w:val="0"/>
          <w:sz w:val="24"/>
          <w:szCs w:val="24"/>
        </w:rPr>
        <w:t>участником.</w:t>
      </w:r>
      <w:r w:rsidRPr="009044F1">
        <w:rPr>
          <w:rFonts w:ascii="GHEA Grapalat" w:hAnsi="GHEA Grapalat"/>
          <w:spacing w:val="-8"/>
          <w:sz w:val="24"/>
          <w:szCs w:val="24"/>
        </w:rPr>
        <w:t xml:space="preserve"> </w:t>
      </w:r>
    </w:p>
    <w:p w14:paraId="4E41F7E9" w14:textId="6A407796" w:rsidR="00096865" w:rsidRPr="00530F35" w:rsidRDefault="00030D40" w:rsidP="00E00A84">
      <w:pPr>
        <w:widowControl w:val="0"/>
        <w:spacing w:after="160"/>
        <w:contextualSpacing/>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53D0907E" w14:textId="77777777" w:rsidR="00D2548C" w:rsidRPr="002E4BC5" w:rsidRDefault="00A6609C" w:rsidP="00E00A84">
      <w:pPr>
        <w:widowControl w:val="0"/>
        <w:tabs>
          <w:tab w:val="left" w:pos="1276"/>
        </w:tabs>
        <w:spacing w:after="160"/>
        <w:ind w:firstLine="567"/>
        <w:contextualSpacing/>
        <w:jc w:val="both"/>
        <w:rPr>
          <w:rFonts w:ascii="GHEA Grapalat" w:hAnsi="GHEA Grapalat"/>
        </w:rPr>
      </w:pPr>
      <w:r w:rsidRPr="003B6812">
        <w:rPr>
          <w:rFonts w:ascii="GHEA Grapalat" w:hAnsi="GHEA Grapalat"/>
        </w:rPr>
        <w:t xml:space="preserve">10.2 </w:t>
      </w:r>
      <w:r w:rsidR="00FC01CE" w:rsidRPr="008C5F2A">
        <w:rPr>
          <w:rFonts w:ascii="GHEA Grapalat" w:hAnsi="GHEA Grapalat"/>
        </w:rPr>
        <w:t xml:space="preserve">Размер обеспечения квалификации равен </w:t>
      </w:r>
      <w:r w:rsidR="00FC01CE">
        <w:rPr>
          <w:rFonts w:ascii="GHEA Grapalat" w:hAnsi="GHEA Grapalat"/>
        </w:rPr>
        <w:t xml:space="preserve">15 процентам от </w:t>
      </w:r>
      <w:r w:rsidR="00FC01CE" w:rsidRPr="00123A23">
        <w:rPr>
          <w:rFonts w:ascii="GHEA Grapalat" w:hAnsi="GHEA Grapalat"/>
        </w:rPr>
        <w:t>цен</w:t>
      </w:r>
      <w:r w:rsidR="00FC01CE">
        <w:rPr>
          <w:rFonts w:ascii="GHEA Grapalat" w:hAnsi="GHEA Grapalat"/>
        </w:rPr>
        <w:t>ы</w:t>
      </w:r>
      <w:r w:rsidR="00FC01CE" w:rsidRPr="00123A23">
        <w:rPr>
          <w:rFonts w:ascii="GHEA Grapalat" w:hAnsi="GHEA Grapalat"/>
        </w:rPr>
        <w:t xml:space="preserve"> закупки работ закуп</w:t>
      </w:r>
      <w:r w:rsidR="00FC01CE">
        <w:rPr>
          <w:rFonts w:ascii="GHEA Grapalat" w:hAnsi="GHEA Grapalat"/>
        </w:rPr>
        <w:t>аемых</w:t>
      </w:r>
      <w:r w:rsidR="00FC01CE" w:rsidRPr="00123A23">
        <w:rPr>
          <w:rFonts w:ascii="GHEA Grapalat" w:hAnsi="GHEA Grapalat"/>
        </w:rPr>
        <w:t xml:space="preserve"> в рамках данной процедуры</w:t>
      </w:r>
      <w:r w:rsidR="00FC01CE">
        <w:rPr>
          <w:rFonts w:ascii="GHEA Grapalat" w:hAnsi="GHEA Grapalat"/>
        </w:rPr>
        <w:t xml:space="preserve">. </w:t>
      </w:r>
      <w:r w:rsidR="00FC01CE" w:rsidRPr="002C42AD">
        <w:rPr>
          <w:rFonts w:ascii="GHEA Grapalat" w:hAnsi="GHEA Grapalat"/>
        </w:rPr>
        <w:t xml:space="preserve">Если цена закупки работ, меньше цены заключаемого договора, то размер обеспечения </w:t>
      </w:r>
      <w:r w:rsidR="00FC01CE">
        <w:rPr>
          <w:rFonts w:ascii="GHEA Grapalat" w:hAnsi="GHEA Grapalat"/>
        </w:rPr>
        <w:t>квалификации</w:t>
      </w:r>
      <w:r w:rsidR="00FC01CE" w:rsidRPr="002C42AD">
        <w:rPr>
          <w:rFonts w:ascii="GHEA Grapalat" w:hAnsi="GHEA Grapalat"/>
        </w:rPr>
        <w:t xml:space="preserve"> исчисляется в отношении цены договора</w:t>
      </w:r>
      <w:r w:rsidR="00FC01CE">
        <w:rPr>
          <w:rFonts w:ascii="GHEA Grapalat" w:hAnsi="GHEA Grapalat"/>
          <w:lang w:val="hy-AM"/>
        </w:rPr>
        <w:t>.</w:t>
      </w:r>
      <w:r w:rsidR="00FC01CE">
        <w:rPr>
          <w:rFonts w:ascii="GHEA Grapalat" w:hAnsi="GHEA Grapalat"/>
        </w:rPr>
        <w:t xml:space="preserve"> </w:t>
      </w:r>
      <w:r w:rsidR="008A3CE7" w:rsidRPr="003B6812">
        <w:rPr>
          <w:rFonts w:ascii="GHEA Grapalat" w:hAnsi="GHEA Grapalat"/>
        </w:rPr>
        <w:t>Обеспечение квалификации представляется в виде соглашения о неустойке (приложение 4.2)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63365D" w:rsidRPr="003B6812">
        <w:rPr>
          <w:rFonts w:ascii="GHEA Grapalat" w:hAnsi="GHEA Grapalat"/>
        </w:rPr>
        <w:t>.</w:t>
      </w:r>
      <w:r w:rsidR="0063365D" w:rsidRPr="003B6812">
        <w:rPr>
          <w:rFonts w:ascii="GHEA Grapalat" w:hAnsi="GHEA Grapalat"/>
          <w:vertAlign w:val="superscript"/>
        </w:rPr>
        <w:t>11.</w:t>
      </w:r>
      <w:r w:rsidR="003D0C67">
        <w:rPr>
          <w:rFonts w:ascii="GHEA Grapalat" w:hAnsi="GHEA Grapalat"/>
          <w:vertAlign w:val="superscript"/>
        </w:rPr>
        <w:t>2</w:t>
      </w:r>
    </w:p>
    <w:p w14:paraId="03440C5E" w14:textId="77777777" w:rsidR="00D2548C" w:rsidRPr="00CE31A0" w:rsidRDefault="00D2548C" w:rsidP="00E00A84">
      <w:pPr>
        <w:widowControl w:val="0"/>
        <w:tabs>
          <w:tab w:val="left" w:pos="1276"/>
        </w:tabs>
        <w:spacing w:after="160"/>
        <w:ind w:firstLine="567"/>
        <w:contextualSpacing/>
        <w:jc w:val="both"/>
        <w:rPr>
          <w:rFonts w:ascii="GHEA Grapalat" w:hAnsi="GHEA Grapalat" w:cs="Sylfaen"/>
        </w:rPr>
      </w:pPr>
      <w:r w:rsidRPr="00E62C19">
        <w:rPr>
          <w:rFonts w:ascii="GHEA Grapalat" w:hAnsi="GHEA Grapalat" w:cs="Sylfaen"/>
        </w:rPr>
        <w:t xml:space="preserve">Если процедура закупки организована </w:t>
      </w:r>
      <w:r w:rsidR="004B5371" w:rsidRPr="00E62C19">
        <w:rPr>
          <w:rFonts w:ascii="GHEA Grapalat" w:hAnsi="GHEA Grapalat" w:cs="Sylfaen"/>
        </w:rPr>
        <w:t>по</w:t>
      </w:r>
      <w:r w:rsidRPr="00E62C19">
        <w:rPr>
          <w:rFonts w:ascii="GHEA Grapalat" w:hAnsi="GHEA Grapalat" w:cs="Sylfaen"/>
        </w:rPr>
        <w:t xml:space="preserve"> лот</w:t>
      </w:r>
      <w:r w:rsidR="004B5371" w:rsidRPr="00E62C19">
        <w:rPr>
          <w:rFonts w:ascii="GHEA Grapalat" w:hAnsi="GHEA Grapalat" w:cs="Sylfaen"/>
        </w:rPr>
        <w:t>ам</w:t>
      </w:r>
      <w:r w:rsidRPr="00E62C19">
        <w:rPr>
          <w:rFonts w:ascii="GHEA Grapalat" w:hAnsi="GHEA Grapalat" w:cs="Sylfaen"/>
        </w:rPr>
        <w:t xml:space="preserve"> и участник признается отобранным участником по более чем одному лоту</w:t>
      </w:r>
      <w:r w:rsidR="00477F1C" w:rsidRPr="00E62C19">
        <w:rPr>
          <w:rFonts w:ascii="GHEA Grapalat" w:hAnsi="GHEA Grapalat" w:cs="Sylfaen"/>
        </w:rPr>
        <w:t>, то</w:t>
      </w:r>
      <w:r w:rsidRPr="00E62C19">
        <w:rPr>
          <w:rFonts w:ascii="GHEA Grapalat" w:hAnsi="GHEA Grapalat" w:cs="Sylfaen"/>
        </w:rPr>
        <w:t xml:space="preserve"> </w:t>
      </w:r>
      <w:r w:rsidR="003642DD" w:rsidRPr="00E62C19">
        <w:rPr>
          <w:rFonts w:ascii="GHEA Grapalat" w:hAnsi="GHEA Grapalat" w:cs="Sylfaen"/>
        </w:rPr>
        <w:t xml:space="preserve">он может предоставить обеспечение квалификации как </w:t>
      </w:r>
      <w:r w:rsidR="003642DD" w:rsidRPr="00E62C19">
        <w:rPr>
          <w:rFonts w:ascii="GHEA Grapalat" w:hAnsi="GHEA Grapalat"/>
        </w:rPr>
        <w:t xml:space="preserve">для каждого лота в отдельности, так и одно обеспечение - для всех лотов. </w:t>
      </w:r>
      <w:r w:rsidR="00706EA3" w:rsidRPr="00BF3E44">
        <w:rPr>
          <w:rFonts w:ascii="GHEA Grapalat" w:hAnsi="GHEA Grapalat"/>
        </w:rPr>
        <w:t xml:space="preserve">При представлении одного обеспечения квалификации его сумма исчисляется по отношению к </w:t>
      </w:r>
      <w:r w:rsidR="00706EA3">
        <w:rPr>
          <w:rFonts w:ascii="GHEA Grapalat" w:hAnsi="GHEA Grapalat"/>
        </w:rPr>
        <w:t xml:space="preserve">сумме цен закупок представленных лотов, </w:t>
      </w:r>
      <w:r w:rsidR="00706EA3">
        <w:rPr>
          <w:rFonts w:ascii="GHEA Grapalat" w:hAnsi="GHEA Grapalat" w:cs="Sylfaen"/>
        </w:rPr>
        <w:t xml:space="preserve">с учетом требований абзаца «в» подпункта 1 пункта 32 Порядка. </w:t>
      </w:r>
      <w:r w:rsidRPr="00E62C19">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649B1669" w14:textId="77777777" w:rsidR="00D2548C" w:rsidRPr="00CE31A0" w:rsidRDefault="00D2548C" w:rsidP="00E00A84">
      <w:pPr>
        <w:widowControl w:val="0"/>
        <w:tabs>
          <w:tab w:val="left" w:pos="1276"/>
        </w:tabs>
        <w:spacing w:after="160"/>
        <w:ind w:firstLine="567"/>
        <w:contextualSpacing/>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2CB7B70E" w14:textId="77777777" w:rsidR="00FA0E7B" w:rsidRDefault="00D2548C" w:rsidP="00E00A84">
      <w:pPr>
        <w:widowControl w:val="0"/>
        <w:tabs>
          <w:tab w:val="left" w:pos="1276"/>
        </w:tabs>
        <w:spacing w:after="160"/>
        <w:ind w:firstLine="567"/>
        <w:contextualSpacing/>
        <w:jc w:val="both"/>
        <w:rPr>
          <w:rFonts w:ascii="GHEA Grapalat" w:hAnsi="GHEA Grapalat"/>
        </w:rPr>
      </w:pPr>
      <w:r w:rsidRPr="001A2B0A">
        <w:rPr>
          <w:rFonts w:ascii="GHEA Grapalat" w:hAnsi="GHEA Grapalat"/>
        </w:rPr>
        <w:t xml:space="preserve">Если выполнение договора поэтапное и выполнение каждого этапа </w:t>
      </w:r>
      <w:r w:rsidR="002E4BC5" w:rsidRPr="001A2B0A">
        <w:rPr>
          <w:rFonts w:ascii="GHEA Grapalat" w:hAnsi="GHEA Grapalat"/>
        </w:rPr>
        <w:t>непосредственно</w:t>
      </w:r>
      <w:r w:rsidRPr="001A2B0A">
        <w:rPr>
          <w:rFonts w:ascii="GHEA Grapalat" w:hAnsi="GHEA Grapalat"/>
        </w:rPr>
        <w:t xml:space="preserve"> не</w:t>
      </w:r>
      <w:r w:rsidR="002E4BC5" w:rsidRPr="001A2B0A">
        <w:rPr>
          <w:rFonts w:ascii="GHEA Grapalat" w:hAnsi="GHEA Grapalat"/>
        </w:rPr>
        <w:t xml:space="preserve"> взаимос</w:t>
      </w:r>
      <w:r w:rsidRPr="001A2B0A">
        <w:rPr>
          <w:rFonts w:ascii="GHEA Grapalat" w:hAnsi="GHEA Grapalat"/>
        </w:rPr>
        <w:t xml:space="preserve">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FA0E7B" w:rsidRPr="001A2B0A">
        <w:rPr>
          <w:rFonts w:ascii="GHEA Grapalat" w:hAnsi="GHEA Grapalat"/>
        </w:rPr>
        <w:t>в пропорции, исчисленной в отношении суммы этого этапа.</w:t>
      </w:r>
    </w:p>
    <w:p w14:paraId="1EF656B3" w14:textId="77777777" w:rsidR="0035631F" w:rsidRDefault="00D2548C" w:rsidP="00E00A84">
      <w:pPr>
        <w:widowControl w:val="0"/>
        <w:tabs>
          <w:tab w:val="left" w:pos="1276"/>
        </w:tabs>
        <w:spacing w:after="160"/>
        <w:ind w:firstLine="567"/>
        <w:contextualSpacing/>
        <w:jc w:val="both"/>
        <w:rPr>
          <w:ins w:id="1" w:author="Vardan" w:date="2022-10-29T23:19:00Z"/>
          <w:rFonts w:ascii="GHEA Grapalat" w:hAnsi="GHEA Grapalat"/>
        </w:rPr>
      </w:pPr>
      <w:r w:rsidRPr="00D50B30">
        <w:rPr>
          <w:rFonts w:ascii="GHEA Grapalat" w:hAnsi="GHEA Grapalat" w:cs="Sylfaen"/>
        </w:rPr>
        <w:t xml:space="preserve">Обеспечение квалификации в виде </w:t>
      </w:r>
      <w:r w:rsidR="002D6F33">
        <w:rPr>
          <w:rFonts w:ascii="GHEA Grapalat" w:hAnsi="GHEA Grapalat" w:cs="Sylfaen"/>
        </w:rPr>
        <w:t xml:space="preserve">банковской </w:t>
      </w:r>
      <w:r w:rsidRPr="00D50B30">
        <w:rPr>
          <w:rFonts w:ascii="GHEA Grapalat" w:hAnsi="GHEA Grapalat" w:cs="Sylfaen"/>
        </w:rPr>
        <w:t>гарантии отобранный участник представляет согласно приложению 4 или приложению 4.1</w:t>
      </w:r>
      <w:r w:rsidR="00512362" w:rsidRPr="00D50B30">
        <w:rPr>
          <w:rFonts w:ascii="GHEA Grapalat" w:hAnsi="GHEA Grapalat" w:cs="Sylfaen"/>
        </w:rPr>
        <w:t>.</w:t>
      </w:r>
      <w:r w:rsidR="00B71FA8" w:rsidRPr="00D50B30">
        <w:rPr>
          <w:rStyle w:val="FootnoteReference"/>
          <w:rFonts w:ascii="GHEA Grapalat" w:hAnsi="GHEA Grapalat"/>
        </w:rPr>
        <w:footnoteReference w:customMarkFollows="1" w:id="8"/>
        <w:t>12</w:t>
      </w:r>
      <w:r w:rsidR="00A6609C" w:rsidRPr="0027573B">
        <w:rPr>
          <w:rFonts w:ascii="GHEA Grapalat" w:hAnsi="GHEA Grapalat"/>
        </w:rPr>
        <w:t xml:space="preserve"> </w:t>
      </w:r>
    </w:p>
    <w:p w14:paraId="6B68D6DC" w14:textId="77777777" w:rsidR="00FF145F" w:rsidRPr="0001217D" w:rsidRDefault="00FF145F" w:rsidP="00E00A84">
      <w:pPr>
        <w:widowControl w:val="0"/>
        <w:tabs>
          <w:tab w:val="left" w:pos="1276"/>
        </w:tabs>
        <w:spacing w:after="160"/>
        <w:ind w:firstLine="567"/>
        <w:contextualSpacing/>
        <w:jc w:val="both"/>
        <w:rPr>
          <w:rFonts w:ascii="GHEA Grapalat" w:hAnsi="GHEA Grapalat"/>
        </w:rPr>
      </w:pPr>
      <w:r w:rsidRPr="0014372B">
        <w:rPr>
          <w:rFonts w:ascii="GHEA Grapalat" w:hAnsi="GHEA Grapalat" w:cs="Sylfaen"/>
          <w:lang w:val="hy-AM"/>
        </w:rPr>
        <w:lastRenderedPageBreak/>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14:paraId="30079ADA" w14:textId="77777777" w:rsidR="00FF145F" w:rsidRDefault="00FF145F" w:rsidP="00E00A84">
      <w:pPr>
        <w:widowControl w:val="0"/>
        <w:tabs>
          <w:tab w:val="left" w:pos="1276"/>
        </w:tabs>
        <w:spacing w:after="160"/>
        <w:ind w:firstLine="567"/>
        <w:contextualSpacing/>
        <w:jc w:val="both"/>
        <w:rPr>
          <w:rFonts w:ascii="GHEA Grapalat" w:hAnsi="GHEA Grapalat"/>
        </w:rPr>
      </w:pPr>
    </w:p>
    <w:p w14:paraId="2ECC6A73" w14:textId="77777777" w:rsidR="002406D8" w:rsidRPr="009044F1" w:rsidRDefault="002406D8" w:rsidP="00E00A84">
      <w:pPr>
        <w:widowControl w:val="0"/>
        <w:tabs>
          <w:tab w:val="left" w:pos="1276"/>
        </w:tabs>
        <w:spacing w:after="160"/>
        <w:ind w:firstLine="567"/>
        <w:contextualSpacing/>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731C7BAA" w14:textId="77777777" w:rsidR="00366C4E" w:rsidRDefault="00030D40" w:rsidP="00E00A84">
      <w:pPr>
        <w:widowControl w:val="0"/>
        <w:tabs>
          <w:tab w:val="left" w:pos="1276"/>
        </w:tabs>
        <w:spacing w:after="160"/>
        <w:ind w:firstLine="567"/>
        <w:contextualSpacing/>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00824F95" w:rsidRPr="001775FE">
        <w:rPr>
          <w:rFonts w:ascii="GHEA Grapalat" w:hAnsi="GHEA Grapalat"/>
        </w:rPr>
        <w:t xml:space="preserve">Размер обеспечения договора составляет 10 процентов от цены </w:t>
      </w:r>
      <w:r w:rsidR="00824F95">
        <w:rPr>
          <w:rFonts w:ascii="GHEA Grapalat" w:hAnsi="GHEA Grapalat"/>
        </w:rPr>
        <w:t>закупки</w:t>
      </w:r>
      <w:r w:rsidR="00824F95" w:rsidRPr="001775FE">
        <w:rPr>
          <w:rFonts w:ascii="GHEA Grapalat" w:hAnsi="GHEA Grapalat"/>
        </w:rPr>
        <w:t xml:space="preserve">. </w:t>
      </w:r>
      <w:r w:rsidR="00824F95" w:rsidRPr="002C42AD">
        <w:rPr>
          <w:rFonts w:ascii="GHEA Grapalat" w:hAnsi="GHEA Grapalat"/>
        </w:rPr>
        <w:t>Если цена закупки работ, предусмотренных проектом договора, меньше цены заключаемого договора, то размер обеспечения договора исчисляется в отношении цены договора</w:t>
      </w:r>
      <w:r w:rsidR="00824F95">
        <w:rPr>
          <w:rFonts w:ascii="GHEA Grapalat" w:hAnsi="GHEA Grapalat"/>
        </w:rPr>
        <w:t>.</w:t>
      </w:r>
      <w:r w:rsidRPr="009044F1">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C108EE">
        <w:rPr>
          <w:rStyle w:val="FootnoteReference"/>
          <w:rFonts w:ascii="GHEA Grapalat" w:hAnsi="GHEA Grapalat"/>
        </w:rPr>
        <w:footnoteReference w:customMarkFollows="1" w:id="9"/>
        <w:t>13</w:t>
      </w:r>
      <w:r w:rsidR="00375E5E">
        <w:rPr>
          <w:rFonts w:ascii="GHEA Grapalat" w:hAnsi="GHEA Grapalat"/>
        </w:rPr>
        <w:t>.</w:t>
      </w:r>
    </w:p>
    <w:p w14:paraId="26C12A50" w14:textId="77777777" w:rsidR="00574B01" w:rsidRDefault="00574B01" w:rsidP="00E00A84">
      <w:pPr>
        <w:widowControl w:val="0"/>
        <w:tabs>
          <w:tab w:val="left" w:pos="1276"/>
        </w:tabs>
        <w:spacing w:after="160"/>
        <w:ind w:firstLine="567"/>
        <w:contextualSpacing/>
        <w:jc w:val="both"/>
        <w:rPr>
          <w:rFonts w:ascii="GHEA Grapalat" w:hAnsi="GHEA Grapalat"/>
        </w:rPr>
      </w:pPr>
      <w:r w:rsidRPr="001775FE">
        <w:rPr>
          <w:rFonts w:ascii="GHEA Grapalat" w:hAnsi="GHEA Grapalat"/>
        </w:rPr>
        <w:t>Если процедура закупки организована по лотам и участник признается отобранным участником по более чем одному лоту,</w:t>
      </w:r>
      <w:r w:rsidRPr="001775FE">
        <w:rPr>
          <w:rFonts w:ascii="GHEA Grapalat" w:hAnsi="GHEA Grapalat" w:cs="Sylfaen"/>
        </w:rPr>
        <w:t xml:space="preserve"> то он может предоставить обеспечение договора как </w:t>
      </w:r>
      <w:r w:rsidRPr="001775FE">
        <w:rPr>
          <w:rFonts w:ascii="GHEA Grapalat" w:hAnsi="GHEA Grapalat"/>
        </w:rPr>
        <w:t xml:space="preserve">для каждого лота в отдельности, так и одно обеспечение для всех лотов. </w:t>
      </w:r>
      <w:r w:rsidR="005F3820" w:rsidRPr="001775FE">
        <w:rPr>
          <w:rFonts w:ascii="GHEA Grapalat" w:hAnsi="GHEA Grapalat"/>
        </w:rPr>
        <w:t xml:space="preserve">При представлении одного обеспечения договора его сумма исчисляется по отношению </w:t>
      </w:r>
      <w:r w:rsidR="005F3820" w:rsidRPr="00E43BF3">
        <w:rPr>
          <w:rFonts w:ascii="GHEA Grapalat" w:hAnsi="GHEA Grapalat" w:cs="Sylfaen"/>
        </w:rPr>
        <w:t>к сумме цен закупо</w:t>
      </w:r>
      <w:r w:rsidR="005F3820" w:rsidRPr="001A1040">
        <w:rPr>
          <w:rFonts w:ascii="GHEA Grapalat" w:hAnsi="GHEA Grapalat" w:cs="Sylfaen"/>
        </w:rPr>
        <w:t>к</w:t>
      </w:r>
      <w:r w:rsidR="005F3820" w:rsidRPr="0032634E">
        <w:rPr>
          <w:rFonts w:ascii="GHEA Grapalat" w:hAnsi="GHEA Grapalat" w:cs="Sylfaen"/>
        </w:rPr>
        <w:t xml:space="preserve"> представленных лотов</w:t>
      </w:r>
      <w:r w:rsidR="005F3820" w:rsidRPr="0099715E">
        <w:rPr>
          <w:rFonts w:ascii="GHEA Grapalat" w:hAnsi="GHEA Grapalat"/>
          <w:color w:val="FF0000"/>
        </w:rPr>
        <w:t xml:space="preserve"> </w:t>
      </w:r>
      <w:r w:rsidR="005F3820" w:rsidRPr="000B15AE">
        <w:rPr>
          <w:rFonts w:ascii="GHEA Grapalat" w:hAnsi="GHEA Grapalat"/>
          <w:color w:val="000000" w:themeColor="text1"/>
        </w:rPr>
        <w:t>с учетом требований 9-ого подпункта 32-ого пункта Порядка</w:t>
      </w:r>
      <w:r w:rsidR="005F3820">
        <w:rPr>
          <w:rFonts w:ascii="GHEA Grapalat" w:hAnsi="GHEA Grapalat"/>
          <w:color w:val="000000" w:themeColor="text1"/>
        </w:rPr>
        <w:t>.</w:t>
      </w:r>
      <w:r w:rsidRPr="001775FE">
        <w:rPr>
          <w:rFonts w:ascii="GHEA Grapalat" w:hAnsi="GHEA Grapalat"/>
        </w:rPr>
        <w:t xml:space="preserve"> </w:t>
      </w:r>
    </w:p>
    <w:p w14:paraId="5B80F4C9" w14:textId="77777777" w:rsidR="00E969ED" w:rsidRPr="00DC30CC" w:rsidRDefault="00030D40" w:rsidP="00E00A84">
      <w:pPr>
        <w:widowControl w:val="0"/>
        <w:tabs>
          <w:tab w:val="left" w:pos="1276"/>
        </w:tabs>
        <w:spacing w:after="160"/>
        <w:ind w:firstLine="567"/>
        <w:contextualSpacing/>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F65E20">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7D3BA5EC" w14:textId="77777777" w:rsidR="00F0759D" w:rsidRDefault="00F92A53" w:rsidP="00E00A84">
      <w:pPr>
        <w:widowControl w:val="0"/>
        <w:tabs>
          <w:tab w:val="left" w:pos="1276"/>
        </w:tabs>
        <w:spacing w:after="160"/>
        <w:ind w:firstLine="567"/>
        <w:contextualSpacing/>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745945F1" w14:textId="77777777" w:rsidR="00D32092" w:rsidRPr="0059697A" w:rsidRDefault="004A0321" w:rsidP="00E00A84">
      <w:pPr>
        <w:widowControl w:val="0"/>
        <w:tabs>
          <w:tab w:val="left" w:pos="1276"/>
        </w:tabs>
        <w:spacing w:after="160"/>
        <w:ind w:firstLine="567"/>
        <w:contextualSpacing/>
        <w:jc w:val="both"/>
        <w:rPr>
          <w:rFonts w:ascii="GHEA Grapalat" w:hAnsi="GHEA Grapalat" w:cs="Sylfaen"/>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 xml:space="preserve">сли процедура закупки организована на основании части 6 статьи 15 Закона, и </w:t>
      </w:r>
      <w:r w:rsidR="0076763C" w:rsidRPr="009044F1">
        <w:rPr>
          <w:rFonts w:ascii="GHEA Grapalat" w:hAnsi="GHEA Grapalat"/>
        </w:rPr>
        <w:lastRenderedPageBreak/>
        <w:t>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 xml:space="preserve">явления - в виде неустойки или </w:t>
      </w:r>
      <w:r w:rsidR="00180134" w:rsidRPr="00E43087">
        <w:rPr>
          <w:rFonts w:ascii="GHEA Grapalat" w:hAnsi="GHEA Grapalat"/>
        </w:rPr>
        <w:t>наличных денег</w:t>
      </w:r>
      <w:r w:rsidR="006D7219" w:rsidRPr="00E43087">
        <w:rPr>
          <w:rFonts w:ascii="GHEA Grapalat" w:hAnsi="GHEA Grapalat"/>
        </w:rPr>
        <w:t>. Если на момент возникновения правомочия по заключению договора</w:t>
      </w:r>
      <w:r w:rsidR="006A132A" w:rsidRPr="00E43087">
        <w:rPr>
          <w:rFonts w:ascii="GHEA Grapalat" w:hAnsi="GHEA Grapalat"/>
        </w:rPr>
        <w:t xml:space="preserve"> </w:t>
      </w:r>
      <w:r w:rsidR="00D32092" w:rsidRPr="00E43087">
        <w:rPr>
          <w:rFonts w:ascii="GHEA Grapalat" w:hAnsi="GHEA Grapalat" w:cs="Sylfaen"/>
        </w:rPr>
        <w:t xml:space="preserve">предусмотренные финансовые средства превышают </w:t>
      </w:r>
      <w:r w:rsidR="006A132A" w:rsidRPr="00E43087">
        <w:rPr>
          <w:rFonts w:ascii="GHEA Grapalat" w:hAnsi="GHEA Grapalat" w:cs="Sylfaen"/>
        </w:rPr>
        <w:t>25</w:t>
      </w:r>
      <w:r w:rsidR="00D32092" w:rsidRPr="00E4308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3203EF" w:rsidRPr="00E43087">
        <w:rPr>
          <w:rFonts w:ascii="GHEA Grapalat" w:hAnsi="GHEA Grapalat" w:cs="Sylfaen"/>
        </w:rPr>
        <w:t>я квалификации и</w:t>
      </w:r>
      <w:r w:rsidR="00D32092" w:rsidRPr="00E43087">
        <w:rPr>
          <w:rFonts w:ascii="GHEA Grapalat" w:hAnsi="GHEA Grapalat" w:cs="Sylfaen"/>
        </w:rPr>
        <w:t xml:space="preserve"> договора, по части выделенных финансовых средств, представля</w:t>
      </w:r>
      <w:r w:rsidR="003203EF" w:rsidRPr="00E43087">
        <w:rPr>
          <w:rFonts w:ascii="GHEA Grapalat" w:hAnsi="GHEA Grapalat" w:cs="Sylfaen"/>
        </w:rPr>
        <w:t>ю</w:t>
      </w:r>
      <w:r w:rsidR="00D32092" w:rsidRPr="00E43087">
        <w:rPr>
          <w:rFonts w:ascii="GHEA Grapalat" w:hAnsi="GHEA Grapalat" w:cs="Sylfaen"/>
        </w:rPr>
        <w:t>тся в виде гарантии или наличных денег, а по части</w:t>
      </w:r>
      <w:r w:rsidR="00D32092" w:rsidRPr="000811C1">
        <w:rPr>
          <w:rFonts w:ascii="GHEA Grapalat" w:hAnsi="GHEA Grapalat" w:cs="Sylfaen"/>
        </w:rPr>
        <w:t xml:space="preserve"> требуемых финансовых средств-в одностороннем порядке утвержденного заявления-в виде </w:t>
      </w:r>
      <w:r w:rsidR="00D32092">
        <w:rPr>
          <w:rFonts w:ascii="GHEA Grapalat" w:hAnsi="GHEA Grapalat" w:cs="Sylfaen"/>
        </w:rPr>
        <w:t xml:space="preserve">неустойки </w:t>
      </w:r>
      <w:r w:rsidR="00D32092" w:rsidRPr="000811C1">
        <w:rPr>
          <w:rFonts w:ascii="GHEA Grapalat" w:hAnsi="GHEA Grapalat" w:cs="Sylfaen"/>
        </w:rPr>
        <w:t>или наличных денег</w:t>
      </w:r>
      <w:r w:rsidR="0059697A" w:rsidRPr="00787B55">
        <w:rPr>
          <w:rFonts w:ascii="GHEA Grapalat" w:hAnsi="GHEA Grapalat" w:cs="Sylfaen"/>
        </w:rPr>
        <w:t>.</w:t>
      </w:r>
    </w:p>
    <w:p w14:paraId="034BF462" w14:textId="77777777" w:rsidR="005162B1" w:rsidRPr="009044F1" w:rsidRDefault="00030D40" w:rsidP="00E00A84">
      <w:pPr>
        <w:widowControl w:val="0"/>
        <w:tabs>
          <w:tab w:val="left" w:pos="1276"/>
        </w:tabs>
        <w:spacing w:after="160"/>
        <w:ind w:firstLine="567"/>
        <w:contextualSpacing/>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13EAF7B8" w14:textId="77777777" w:rsidR="00B25035" w:rsidRDefault="00B25035" w:rsidP="00E00A84">
      <w:pPr>
        <w:widowControl w:val="0"/>
        <w:tabs>
          <w:tab w:val="left" w:pos="1134"/>
        </w:tabs>
        <w:spacing w:after="160"/>
        <w:ind w:firstLine="567"/>
        <w:contextualSpacing/>
        <w:jc w:val="both"/>
        <w:rPr>
          <w:rFonts w:ascii="GHEA Grapalat" w:hAnsi="GHEA Grapalat"/>
        </w:rPr>
      </w:pPr>
      <w:r>
        <w:rPr>
          <w:rFonts w:ascii="GHEA Grapalat" w:hAnsi="GHEA Grapalat"/>
        </w:rPr>
        <w:t xml:space="preserve">10.7 </w:t>
      </w:r>
      <w:r w:rsidRPr="0012082E">
        <w:rPr>
          <w:rFonts w:ascii="GHEA Grapalat" w:hAnsi="GHEA Grapalat"/>
        </w:rPr>
        <w:t xml:space="preserve">Руководитель заказчика </w:t>
      </w:r>
      <w:r w:rsidR="00971BF8" w:rsidRPr="0012082E">
        <w:rPr>
          <w:rFonts w:ascii="GHEA Grapalat" w:hAnsi="GHEA Grapalat"/>
        </w:rPr>
        <w:t xml:space="preserve">в письменной форме </w:t>
      </w:r>
      <w:r w:rsidRPr="0012082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12082E">
        <w:rPr>
          <w:rFonts w:ascii="GHEA Grapalat" w:hAnsi="GHEA Grapalat"/>
          <w:lang w:val="hy-AM"/>
        </w:rPr>
        <w:t>-</w:t>
      </w:r>
      <w:r w:rsidRPr="0012082E">
        <w:rPr>
          <w:rFonts w:ascii="GHEA Grapalat" w:hAnsi="GHEA Grapalat"/>
        </w:rPr>
        <w:t xml:space="preserve"> </w:t>
      </w:r>
      <w:r w:rsidR="00971BF8" w:rsidRPr="0012082E">
        <w:rPr>
          <w:rFonts w:ascii="GHEA Grapalat" w:hAnsi="GHEA Grapalat"/>
        </w:rPr>
        <w:t>Министерству Финансов РА</w:t>
      </w:r>
      <w:r w:rsidRPr="0012082E">
        <w:rPr>
          <w:rFonts w:ascii="GHEA Grapalat" w:hAnsi="GHEA Grapalat"/>
          <w:lang w:val="hy-AM"/>
        </w:rPr>
        <w:t>,</w:t>
      </w:r>
      <w:r w:rsidRPr="0012082E">
        <w:rPr>
          <w:rFonts w:ascii="GHEA Grapalat" w:hAnsi="GHEA Grapalat"/>
        </w:rPr>
        <w:t xml:space="preserve"> в течение </w:t>
      </w:r>
      <w:r w:rsidR="00971BF8" w:rsidRPr="0012082E">
        <w:rPr>
          <w:rFonts w:ascii="GHEA Grapalat" w:hAnsi="GHEA Grapalat"/>
        </w:rPr>
        <w:t xml:space="preserve">пяти </w:t>
      </w:r>
      <w:r w:rsidRPr="0012082E">
        <w:rPr>
          <w:rFonts w:ascii="GHEA Grapalat" w:hAnsi="GHEA Grapalat"/>
        </w:rPr>
        <w:t>рабочих дней, следующих за днем возникновения основания для вылаты обеспечения. Если требование о выплате обеспечения отклоняется банком</w:t>
      </w:r>
      <w:r w:rsidR="00BF3134" w:rsidRPr="0012082E">
        <w:rPr>
          <w:rFonts w:ascii="GHEA Grapalat" w:hAnsi="GHEA Grapalat"/>
        </w:rPr>
        <w:t xml:space="preserve"> или Министерством Финансов РА</w:t>
      </w:r>
      <w:r w:rsidRPr="0012082E">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BF3134" w:rsidRPr="0012082E">
        <w:rPr>
          <w:rFonts w:ascii="GHEA Grapalat" w:hAnsi="GHEA Grapalat"/>
        </w:rPr>
        <w:t>письменно</w:t>
      </w:r>
      <w:r w:rsidRPr="0012082E">
        <w:rPr>
          <w:rFonts w:ascii="GHEA Grapalat" w:hAnsi="GHEA Grapalat"/>
        </w:rPr>
        <w:t>в течение двух рабочих дней после получения отказа</w:t>
      </w:r>
      <w:r>
        <w:rPr>
          <w:rFonts w:ascii="GHEA Grapalat" w:hAnsi="GHEA Grapalat"/>
        </w:rPr>
        <w:t>.</w:t>
      </w:r>
    </w:p>
    <w:p w14:paraId="382E1674" w14:textId="77777777" w:rsidR="00971BF8" w:rsidRPr="0012082E" w:rsidRDefault="00971BF8" w:rsidP="00E00A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lang w:val="hy-AM"/>
        </w:rPr>
      </w:pPr>
      <w:r w:rsidRPr="0012082E">
        <w:rPr>
          <w:rFonts w:ascii="GHEA Grapalat" w:hAnsi="GHEA Grapalat"/>
        </w:rPr>
        <w:t xml:space="preserve">10.8 </w:t>
      </w:r>
      <w:r w:rsidRPr="0012082E">
        <w:rPr>
          <w:rFonts w:ascii="GHEA Grapalat" w:hAnsi="GHEA Grapalat" w:hint="eastAsia"/>
        </w:rPr>
        <w:t>О</w:t>
      </w:r>
      <w:r w:rsidRPr="0012082E">
        <w:rPr>
          <w:rFonts w:ascii="GHEA Grapalat" w:hAnsi="GHEA Grapalat"/>
        </w:rPr>
        <w:t xml:space="preserve"> </w:t>
      </w:r>
      <w:r w:rsidRPr="0012082E">
        <w:rPr>
          <w:rFonts w:ascii="GHEA Grapalat" w:hAnsi="GHEA Grapalat" w:hint="eastAsia"/>
        </w:rPr>
        <w:t>возврате</w:t>
      </w:r>
      <w:r w:rsidRPr="0012082E">
        <w:rPr>
          <w:rFonts w:ascii="GHEA Grapalat" w:hAnsi="GHEA Grapalat"/>
        </w:rPr>
        <w:t xml:space="preserve"> </w:t>
      </w:r>
      <w:r w:rsidRPr="0012082E">
        <w:rPr>
          <w:rFonts w:ascii="GHEA Grapalat" w:hAnsi="GHEA Grapalat" w:hint="eastAsia"/>
        </w:rPr>
        <w:t>обеспечения</w:t>
      </w:r>
      <w:r w:rsidRPr="0012082E">
        <w:rPr>
          <w:rFonts w:ascii="GHEA Grapalat" w:hAnsi="GHEA Grapalat"/>
        </w:rPr>
        <w:t xml:space="preserve"> </w:t>
      </w:r>
      <w:r w:rsidRPr="0012082E">
        <w:rPr>
          <w:rFonts w:ascii="GHEA Grapalat" w:hAnsi="GHEA Grapalat" w:hint="eastAsia"/>
        </w:rPr>
        <w:t>договора</w:t>
      </w:r>
      <w:r w:rsidRPr="00AB26EB">
        <w:rPr>
          <w:rFonts w:ascii="GHEA Grapalat" w:hAnsi="GHEA Grapalat"/>
        </w:rPr>
        <w:t xml:space="preserve"> </w:t>
      </w:r>
      <w:r w:rsidRPr="0012082E">
        <w:rPr>
          <w:rFonts w:ascii="GHEA Grapalat" w:hAnsi="GHEA Grapalat" w:hint="eastAsia"/>
        </w:rPr>
        <w:t>и</w:t>
      </w:r>
      <w:r w:rsidRPr="0012082E">
        <w:rPr>
          <w:rFonts w:ascii="GHEA Grapalat" w:hAnsi="GHEA Grapalat"/>
        </w:rPr>
        <w:t>/</w:t>
      </w:r>
      <w:r w:rsidRPr="0012082E">
        <w:rPr>
          <w:rFonts w:ascii="GHEA Grapalat" w:hAnsi="GHEA Grapalat" w:hint="eastAsia"/>
        </w:rPr>
        <w:t>или</w:t>
      </w:r>
      <w:r w:rsidRPr="0012082E">
        <w:rPr>
          <w:rFonts w:ascii="GHEA Grapalat" w:hAnsi="GHEA Grapalat"/>
        </w:rPr>
        <w:t xml:space="preserve"> </w:t>
      </w:r>
      <w:r w:rsidRPr="0012082E">
        <w:rPr>
          <w:rFonts w:ascii="GHEA Grapalat" w:hAnsi="GHEA Grapalat" w:hint="eastAsia"/>
        </w:rPr>
        <w:t>квалификации</w:t>
      </w:r>
      <w:r w:rsidRPr="0012082E">
        <w:rPr>
          <w:rFonts w:ascii="GHEA Grapalat" w:hAnsi="GHEA Grapalat"/>
        </w:rPr>
        <w:t xml:space="preserve"> </w:t>
      </w:r>
      <w:r w:rsidRPr="0012082E">
        <w:rPr>
          <w:rFonts w:ascii="GHEA Grapalat" w:hAnsi="GHEA Grapalat" w:hint="eastAsia"/>
        </w:rPr>
        <w:t>руководитель</w:t>
      </w:r>
      <w:r w:rsidRPr="0012082E">
        <w:rPr>
          <w:rFonts w:ascii="GHEA Grapalat" w:hAnsi="GHEA Grapalat"/>
        </w:rPr>
        <w:t xml:space="preserve"> </w:t>
      </w:r>
      <w:r w:rsidRPr="0012082E">
        <w:rPr>
          <w:rFonts w:ascii="GHEA Grapalat" w:hAnsi="GHEA Grapalat" w:hint="eastAsia"/>
        </w:rPr>
        <w:t>заказчика</w:t>
      </w: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письменной</w:t>
      </w:r>
      <w:r w:rsidRPr="0012082E">
        <w:rPr>
          <w:rFonts w:ascii="GHEA Grapalat" w:hAnsi="GHEA Grapalat"/>
        </w:rPr>
        <w:t xml:space="preserve"> </w:t>
      </w:r>
      <w:r w:rsidRPr="0012082E">
        <w:rPr>
          <w:rFonts w:ascii="GHEA Grapalat" w:hAnsi="GHEA Grapalat" w:hint="eastAsia"/>
        </w:rPr>
        <w:t>форме</w:t>
      </w: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течение</w:t>
      </w:r>
      <w:r w:rsidRPr="0012082E">
        <w:rPr>
          <w:rFonts w:ascii="GHEA Grapalat" w:hAnsi="GHEA Grapalat"/>
        </w:rPr>
        <w:t xml:space="preserve"> </w:t>
      </w:r>
      <w:r w:rsidRPr="0012082E">
        <w:rPr>
          <w:rFonts w:ascii="GHEA Grapalat" w:hAnsi="GHEA Grapalat" w:hint="eastAsia"/>
        </w:rPr>
        <w:t>пяти</w:t>
      </w:r>
      <w:r w:rsidRPr="0012082E">
        <w:rPr>
          <w:rFonts w:ascii="GHEA Grapalat" w:hAnsi="GHEA Grapalat"/>
        </w:rPr>
        <w:t xml:space="preserve"> </w:t>
      </w:r>
      <w:r w:rsidRPr="0012082E">
        <w:rPr>
          <w:rFonts w:ascii="GHEA Grapalat" w:hAnsi="GHEA Grapalat" w:hint="eastAsia"/>
        </w:rPr>
        <w:t>рабочих</w:t>
      </w:r>
      <w:r w:rsidRPr="0012082E">
        <w:rPr>
          <w:rFonts w:ascii="GHEA Grapalat" w:hAnsi="GHEA Grapalat"/>
        </w:rPr>
        <w:t xml:space="preserve"> </w:t>
      </w:r>
      <w:r w:rsidRPr="0012082E">
        <w:rPr>
          <w:rFonts w:ascii="GHEA Grapalat" w:hAnsi="GHEA Grapalat" w:hint="eastAsia"/>
        </w:rPr>
        <w:t>дней</w:t>
      </w:r>
      <w:r w:rsidRPr="0012082E">
        <w:rPr>
          <w:rFonts w:ascii="GHEA Grapalat" w:hAnsi="GHEA Grapalat"/>
        </w:rPr>
        <w:t xml:space="preserve">, </w:t>
      </w:r>
      <w:r w:rsidRPr="0012082E">
        <w:rPr>
          <w:rFonts w:ascii="GHEA Grapalat" w:hAnsi="GHEA Grapalat" w:hint="eastAsia"/>
        </w:rPr>
        <w:t>следующих</w:t>
      </w:r>
      <w:r w:rsidRPr="0012082E">
        <w:rPr>
          <w:rFonts w:ascii="GHEA Grapalat" w:hAnsi="GHEA Grapalat"/>
        </w:rPr>
        <w:t xml:space="preserve"> </w:t>
      </w:r>
      <w:r w:rsidRPr="0012082E">
        <w:rPr>
          <w:rFonts w:ascii="GHEA Grapalat" w:hAnsi="GHEA Grapalat" w:hint="eastAsia"/>
        </w:rPr>
        <w:t>за</w:t>
      </w:r>
      <w:r w:rsidRPr="0012082E">
        <w:rPr>
          <w:rFonts w:ascii="GHEA Grapalat" w:hAnsi="GHEA Grapalat"/>
        </w:rPr>
        <w:t xml:space="preserve"> </w:t>
      </w:r>
      <w:r w:rsidR="00BF3134" w:rsidRPr="0012082E">
        <w:rPr>
          <w:rFonts w:ascii="GHEA Grapalat" w:hAnsi="GHEA Grapalat"/>
        </w:rPr>
        <w:t>днем возникновения основания возврата обеспечения</w:t>
      </w:r>
      <w:r w:rsidR="00BF3134" w:rsidRPr="0012082E" w:rsidDel="00960F8B">
        <w:rPr>
          <w:rFonts w:ascii="GHEA Grapalat" w:hAnsi="GHEA Grapalat"/>
        </w:rPr>
        <w:t xml:space="preserve"> </w:t>
      </w:r>
      <w:r w:rsidR="00BF3134" w:rsidRPr="0012082E">
        <w:rPr>
          <w:rFonts w:ascii="GHEA Grapalat" w:hAnsi="GHEA Grapalat"/>
        </w:rPr>
        <w:t>уведомляет</w:t>
      </w:r>
      <w:r w:rsidR="0012082E">
        <w:rPr>
          <w:rFonts w:ascii="GHEA Grapalat" w:hAnsi="GHEA Grapalat"/>
          <w:lang w:val="hy-AM"/>
        </w:rPr>
        <w:t>:</w:t>
      </w:r>
    </w:p>
    <w:p w14:paraId="5B202AFE" w14:textId="77777777" w:rsidR="00971BF8" w:rsidRPr="0012082E" w:rsidRDefault="00971BF8" w:rsidP="00E00A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rPr>
      </w:pP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случае</w:t>
      </w:r>
      <w:r w:rsidRPr="0012082E">
        <w:rPr>
          <w:rFonts w:ascii="GHEA Grapalat" w:hAnsi="GHEA Grapalat"/>
        </w:rPr>
        <w:t xml:space="preserve"> </w:t>
      </w:r>
      <w:r w:rsidRPr="0012082E">
        <w:rPr>
          <w:rFonts w:ascii="GHEA Grapalat" w:hAnsi="GHEA Grapalat" w:hint="eastAsia"/>
        </w:rPr>
        <w:t>обеспечения</w:t>
      </w:r>
      <w:r w:rsidRPr="0012082E">
        <w:rPr>
          <w:rFonts w:ascii="GHEA Grapalat" w:hAnsi="GHEA Grapalat"/>
        </w:rPr>
        <w:t xml:space="preserve"> </w:t>
      </w:r>
      <w:r w:rsidR="009603C1" w:rsidRPr="0012082E">
        <w:rPr>
          <w:rFonts w:ascii="GHEA Grapalat" w:hAnsi="GHEA Grapalat" w:hint="eastAsia"/>
        </w:rPr>
        <w:t>представлен</w:t>
      </w:r>
      <w:r w:rsidR="009603C1" w:rsidRPr="0012082E">
        <w:rPr>
          <w:rFonts w:ascii="GHEA Grapalat" w:hAnsi="GHEA Grapalat"/>
        </w:rPr>
        <w:t xml:space="preserve">ного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форме</w:t>
      </w:r>
      <w:r w:rsidRPr="0012082E">
        <w:rPr>
          <w:rFonts w:ascii="GHEA Grapalat" w:hAnsi="GHEA Grapalat"/>
        </w:rPr>
        <w:t xml:space="preserve"> наличных денег - </w:t>
      </w:r>
      <w:r w:rsidRPr="0012082E">
        <w:rPr>
          <w:rFonts w:ascii="GHEA Grapalat" w:hAnsi="GHEA Grapalat" w:hint="eastAsia"/>
        </w:rPr>
        <w:t>Министерство</w:t>
      </w:r>
      <w:r w:rsidRPr="0012082E">
        <w:rPr>
          <w:rFonts w:ascii="GHEA Grapalat" w:hAnsi="GHEA Grapalat"/>
        </w:rPr>
        <w:t xml:space="preserve"> </w:t>
      </w:r>
      <w:r w:rsidRPr="0012082E">
        <w:rPr>
          <w:rFonts w:ascii="GHEA Grapalat" w:hAnsi="GHEA Grapalat" w:hint="eastAsia"/>
        </w:rPr>
        <w:t>финансов</w:t>
      </w:r>
      <w:r w:rsidRPr="0012082E">
        <w:rPr>
          <w:rFonts w:ascii="GHEA Grapalat" w:hAnsi="GHEA Grapalat"/>
        </w:rPr>
        <w:t xml:space="preserve"> </w:t>
      </w:r>
      <w:r w:rsidRPr="0012082E">
        <w:rPr>
          <w:rFonts w:ascii="GHEA Grapalat" w:hAnsi="GHEA Grapalat" w:hint="eastAsia"/>
        </w:rPr>
        <w:t>РА</w:t>
      </w:r>
      <w:r w:rsidRPr="0012082E">
        <w:rPr>
          <w:rFonts w:ascii="GHEA Grapalat" w:hAnsi="GHEA Grapalat"/>
        </w:rPr>
        <w:t xml:space="preserve"> </w:t>
      </w:r>
      <w:r w:rsidRPr="0012082E">
        <w:rPr>
          <w:rFonts w:ascii="GHEA Grapalat" w:hAnsi="GHEA Grapalat" w:hint="eastAsia"/>
        </w:rPr>
        <w:t>с</w:t>
      </w:r>
      <w:r w:rsidRPr="0012082E">
        <w:rPr>
          <w:rFonts w:ascii="GHEA Grapalat" w:hAnsi="GHEA Grapalat"/>
        </w:rPr>
        <w:t xml:space="preserve"> </w:t>
      </w:r>
      <w:r w:rsidRPr="0012082E">
        <w:rPr>
          <w:rFonts w:ascii="GHEA Grapalat" w:hAnsi="GHEA Grapalat" w:hint="eastAsia"/>
        </w:rPr>
        <w:t>приложением</w:t>
      </w:r>
      <w:r w:rsidRPr="0012082E">
        <w:rPr>
          <w:rFonts w:ascii="GHEA Grapalat" w:hAnsi="GHEA Grapalat"/>
        </w:rPr>
        <w:t xml:space="preserve"> </w:t>
      </w:r>
      <w:r w:rsidRPr="0012082E">
        <w:rPr>
          <w:rFonts w:ascii="GHEA Grapalat" w:hAnsi="GHEA Grapalat" w:hint="eastAsia"/>
        </w:rPr>
        <w:t>копии</w:t>
      </w:r>
      <w:r w:rsidRPr="0012082E">
        <w:rPr>
          <w:rFonts w:ascii="GHEA Grapalat" w:hAnsi="GHEA Grapalat"/>
        </w:rPr>
        <w:t xml:space="preserve"> представленного в заявке </w:t>
      </w:r>
      <w:r w:rsidRPr="0012082E">
        <w:rPr>
          <w:rFonts w:ascii="GHEA Grapalat" w:hAnsi="GHEA Grapalat" w:hint="eastAsia"/>
        </w:rPr>
        <w:t>документа</w:t>
      </w:r>
      <w:r w:rsidRPr="0012082E">
        <w:rPr>
          <w:rFonts w:ascii="GHEA Grapalat" w:hAnsi="GHEA Grapalat"/>
        </w:rPr>
        <w:t xml:space="preserve">, </w:t>
      </w:r>
      <w:r w:rsidRPr="0012082E">
        <w:rPr>
          <w:rFonts w:ascii="GHEA Grapalat" w:hAnsi="GHEA Grapalat" w:hint="eastAsia"/>
        </w:rPr>
        <w:t>об</w:t>
      </w:r>
      <w:r w:rsidRPr="0012082E">
        <w:rPr>
          <w:rFonts w:ascii="GHEA Grapalat" w:hAnsi="GHEA Grapalat"/>
        </w:rPr>
        <w:t xml:space="preserve"> </w:t>
      </w:r>
      <w:r w:rsidRPr="0012082E">
        <w:rPr>
          <w:rFonts w:ascii="GHEA Grapalat" w:hAnsi="GHEA Grapalat" w:hint="eastAsia"/>
        </w:rPr>
        <w:t>обосновании</w:t>
      </w:r>
      <w:r w:rsidRPr="0012082E">
        <w:rPr>
          <w:rFonts w:ascii="GHEA Grapalat" w:hAnsi="GHEA Grapalat"/>
        </w:rPr>
        <w:t xml:space="preserve"> </w:t>
      </w:r>
      <w:r w:rsidRPr="0012082E">
        <w:rPr>
          <w:rFonts w:ascii="GHEA Grapalat" w:hAnsi="GHEA Grapalat" w:hint="eastAsia"/>
        </w:rPr>
        <w:t>платежа</w:t>
      </w:r>
      <w:r w:rsidRPr="0012082E">
        <w:rPr>
          <w:rFonts w:ascii="GHEA Grapalat" w:hAnsi="GHEA Grapalat"/>
        </w:rPr>
        <w:t>,</w:t>
      </w:r>
    </w:p>
    <w:p w14:paraId="7C1E3DB8" w14:textId="77777777" w:rsidR="00971BF8" w:rsidRPr="0012082E" w:rsidRDefault="00971BF8" w:rsidP="00E00A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rPr>
      </w:pP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случае</w:t>
      </w:r>
      <w:r w:rsidRPr="0012082E">
        <w:rPr>
          <w:rFonts w:ascii="GHEA Grapalat" w:hAnsi="GHEA Grapalat"/>
        </w:rPr>
        <w:t xml:space="preserve"> </w:t>
      </w:r>
      <w:r w:rsidRPr="0012082E">
        <w:rPr>
          <w:rFonts w:ascii="GHEA Grapalat" w:hAnsi="GHEA Grapalat" w:hint="eastAsia"/>
        </w:rPr>
        <w:t>обеспечения</w:t>
      </w:r>
      <w:r w:rsidRPr="0012082E">
        <w:rPr>
          <w:rFonts w:ascii="GHEA Grapalat" w:hAnsi="GHEA Grapalat"/>
        </w:rPr>
        <w:t xml:space="preserve">, </w:t>
      </w:r>
      <w:r w:rsidRPr="0012082E">
        <w:rPr>
          <w:rFonts w:ascii="GHEA Grapalat" w:hAnsi="GHEA Grapalat" w:hint="eastAsia"/>
        </w:rPr>
        <w:t>представленного</w:t>
      </w: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виде</w:t>
      </w:r>
      <w:r w:rsidRPr="0012082E">
        <w:rPr>
          <w:rFonts w:ascii="GHEA Grapalat" w:hAnsi="GHEA Grapalat"/>
        </w:rPr>
        <w:t xml:space="preserve"> </w:t>
      </w:r>
      <w:r w:rsidRPr="0012082E">
        <w:rPr>
          <w:rFonts w:ascii="GHEA Grapalat" w:hAnsi="GHEA Grapalat" w:hint="eastAsia"/>
        </w:rPr>
        <w:t>банковской</w:t>
      </w:r>
      <w:r w:rsidRPr="0012082E">
        <w:rPr>
          <w:rFonts w:ascii="GHEA Grapalat" w:hAnsi="GHEA Grapalat"/>
        </w:rPr>
        <w:t xml:space="preserve"> </w:t>
      </w:r>
      <w:r w:rsidRPr="0012082E">
        <w:rPr>
          <w:rFonts w:ascii="GHEA Grapalat" w:hAnsi="GHEA Grapalat" w:hint="eastAsia"/>
        </w:rPr>
        <w:t>гарантии</w:t>
      </w:r>
      <w:r w:rsidRPr="0012082E">
        <w:rPr>
          <w:rFonts w:ascii="GHEA Grapalat" w:hAnsi="GHEA Grapalat"/>
        </w:rPr>
        <w:t xml:space="preserve">- </w:t>
      </w:r>
      <w:r w:rsidRPr="0012082E">
        <w:rPr>
          <w:rFonts w:ascii="GHEA Grapalat" w:hAnsi="GHEA Grapalat" w:hint="eastAsia"/>
        </w:rPr>
        <w:t>банк</w:t>
      </w:r>
      <w:r w:rsidRPr="0012082E">
        <w:rPr>
          <w:rFonts w:ascii="GHEA Grapalat" w:hAnsi="GHEA Grapalat"/>
        </w:rPr>
        <w:t xml:space="preserve">, </w:t>
      </w:r>
      <w:r w:rsidRPr="0012082E">
        <w:rPr>
          <w:rFonts w:ascii="GHEA Grapalat" w:hAnsi="GHEA Grapalat" w:hint="eastAsia"/>
        </w:rPr>
        <w:t>выдавший</w:t>
      </w:r>
      <w:r w:rsidRPr="0012082E">
        <w:rPr>
          <w:rFonts w:ascii="GHEA Grapalat" w:hAnsi="GHEA Grapalat"/>
        </w:rPr>
        <w:t xml:space="preserve"> </w:t>
      </w:r>
      <w:r w:rsidRPr="0012082E">
        <w:rPr>
          <w:rFonts w:ascii="GHEA Grapalat" w:hAnsi="GHEA Grapalat" w:hint="eastAsia"/>
        </w:rPr>
        <w:t>гарантию</w:t>
      </w:r>
      <w:r w:rsidRPr="0012082E">
        <w:rPr>
          <w:rFonts w:ascii="GHEA Grapalat" w:hAnsi="GHEA Grapalat"/>
        </w:rPr>
        <w:t>;</w:t>
      </w:r>
    </w:p>
    <w:p w14:paraId="2F32A7D1" w14:textId="77777777" w:rsidR="00971BF8" w:rsidRPr="00541249" w:rsidRDefault="00971BF8" w:rsidP="00E00A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ins w:id="3" w:author="Inesa Kocharyan" w:date="2023-07-07T17:20:00Z"/>
          <w:rFonts w:ascii="GHEA Grapalat" w:hAnsi="GHEA Grapalat"/>
        </w:rPr>
      </w:pP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случае</w:t>
      </w:r>
      <w:r w:rsidRPr="0012082E">
        <w:rPr>
          <w:rFonts w:ascii="GHEA Grapalat" w:hAnsi="GHEA Grapalat"/>
        </w:rPr>
        <w:t xml:space="preserve"> </w:t>
      </w:r>
      <w:r w:rsidRPr="0012082E">
        <w:rPr>
          <w:rFonts w:ascii="GHEA Grapalat" w:hAnsi="GHEA Grapalat" w:hint="eastAsia"/>
        </w:rPr>
        <w:t>обеспечения</w:t>
      </w:r>
      <w:r w:rsidRPr="0012082E">
        <w:rPr>
          <w:rFonts w:ascii="GHEA Grapalat" w:hAnsi="GHEA Grapalat"/>
        </w:rPr>
        <w:t xml:space="preserve">, </w:t>
      </w:r>
      <w:r w:rsidRPr="0012082E">
        <w:rPr>
          <w:rFonts w:ascii="GHEA Grapalat" w:hAnsi="GHEA Grapalat" w:hint="eastAsia"/>
        </w:rPr>
        <w:t>представленного</w:t>
      </w: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виде</w:t>
      </w:r>
      <w:r w:rsidRPr="0012082E">
        <w:rPr>
          <w:rFonts w:ascii="GHEA Grapalat" w:hAnsi="GHEA Grapalat"/>
        </w:rPr>
        <w:t xml:space="preserve"> соглашения о неустойке - </w:t>
      </w:r>
      <w:r w:rsidRPr="0012082E">
        <w:rPr>
          <w:rFonts w:ascii="GHEA Grapalat" w:hAnsi="GHEA Grapalat" w:hint="eastAsia"/>
        </w:rPr>
        <w:t>представивше</w:t>
      </w:r>
      <w:r w:rsidRPr="0012082E">
        <w:rPr>
          <w:rFonts w:ascii="GHEA Grapalat" w:hAnsi="GHEA Grapalat"/>
        </w:rPr>
        <w:t>го его участника</w:t>
      </w:r>
      <w:ins w:id="4" w:author="Inesa Kocharyan" w:date="2023-07-07T17:20:00Z">
        <w:r w:rsidRPr="00541249">
          <w:rPr>
            <w:rFonts w:ascii="GHEA Grapalat" w:hAnsi="GHEA Grapalat"/>
          </w:rPr>
          <w:t>.</w:t>
        </w:r>
      </w:ins>
    </w:p>
    <w:p w14:paraId="455CCD06" w14:textId="77777777" w:rsidR="003E194D" w:rsidRDefault="003E194D" w:rsidP="00E00A84">
      <w:pPr>
        <w:widowControl w:val="0"/>
        <w:tabs>
          <w:tab w:val="left" w:pos="1134"/>
        </w:tabs>
        <w:ind w:firstLine="567"/>
        <w:contextualSpacing/>
        <w:jc w:val="both"/>
        <w:rPr>
          <w:rFonts w:ascii="GHEA Grapalat" w:hAnsi="GHEA Grapalat"/>
          <w:b/>
        </w:rPr>
      </w:pPr>
      <w:r w:rsidRPr="005114D0">
        <w:rPr>
          <w:rFonts w:ascii="GHEA Grapalat" w:hAnsi="GHEA Grapalat"/>
        </w:rPr>
        <w:tab/>
      </w:r>
    </w:p>
    <w:p w14:paraId="14323FB1" w14:textId="77777777" w:rsidR="00096865" w:rsidRPr="009044F1" w:rsidRDefault="008D5016" w:rsidP="00E00A84">
      <w:pPr>
        <w:widowControl w:val="0"/>
        <w:spacing w:after="160"/>
        <w:contextualSpacing/>
        <w:jc w:val="center"/>
        <w:rPr>
          <w:rFonts w:ascii="GHEA Grapalat" w:hAnsi="GHEA Grapalat" w:cs="Arial"/>
          <w:b/>
        </w:rPr>
      </w:pPr>
      <w:r w:rsidRPr="009044F1">
        <w:rPr>
          <w:rFonts w:ascii="GHEA Grapalat" w:hAnsi="GHEA Grapalat"/>
          <w:b/>
        </w:rPr>
        <w:t>11. ОБЪЯВЛЕНИЕ ПРОЦЕДУРЫ НЕСОСТОЯВШЕЙСЯ</w:t>
      </w:r>
    </w:p>
    <w:p w14:paraId="66C21AFA" w14:textId="77777777" w:rsidR="00096865" w:rsidRPr="009044F1" w:rsidRDefault="00096865" w:rsidP="00E00A84">
      <w:pPr>
        <w:widowControl w:val="0"/>
        <w:tabs>
          <w:tab w:val="left" w:pos="1276"/>
        </w:tabs>
        <w:spacing w:after="160"/>
        <w:ind w:firstLine="567"/>
        <w:contextualSpacing/>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3F91D312" w14:textId="77777777" w:rsidR="00096865" w:rsidRPr="009044F1" w:rsidRDefault="00096865" w:rsidP="00E00A84">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585B22BE" w14:textId="77777777" w:rsidR="00096865" w:rsidRPr="009044F1" w:rsidRDefault="00096865" w:rsidP="00E00A84">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11605E">
        <w:rPr>
          <w:rStyle w:val="FootnoteReference"/>
          <w:rFonts w:ascii="GHEA Grapalat" w:hAnsi="GHEA Grapalat"/>
        </w:rPr>
        <w:footnoteReference w:customMarkFollows="1" w:id="10"/>
        <w:t>14</w:t>
      </w:r>
      <w:r w:rsidRPr="009044F1">
        <w:rPr>
          <w:rFonts w:ascii="GHEA Grapalat" w:hAnsi="GHEA Grapalat"/>
        </w:rPr>
        <w:t>.</w:t>
      </w:r>
    </w:p>
    <w:p w14:paraId="3B50BE9F" w14:textId="77777777" w:rsidR="00096865" w:rsidRPr="009044F1" w:rsidRDefault="00096865" w:rsidP="00E00A84">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lastRenderedPageBreak/>
        <w:t>3)</w:t>
      </w:r>
      <w:r w:rsidR="00801AC7" w:rsidRPr="005114D0">
        <w:rPr>
          <w:rFonts w:ascii="GHEA Grapalat" w:hAnsi="GHEA Grapalat"/>
        </w:rPr>
        <w:tab/>
      </w:r>
      <w:r w:rsidRPr="009044F1">
        <w:rPr>
          <w:rFonts w:ascii="GHEA Grapalat" w:hAnsi="GHEA Grapalat"/>
        </w:rPr>
        <w:t>не подано ни одной заявки;</w:t>
      </w:r>
    </w:p>
    <w:p w14:paraId="23ADAD4F" w14:textId="77777777" w:rsidR="00096865" w:rsidRPr="00D3436F" w:rsidRDefault="00096865" w:rsidP="00E00A84">
      <w:pPr>
        <w:widowControl w:val="0"/>
        <w:tabs>
          <w:tab w:val="left" w:pos="1134"/>
        </w:tabs>
        <w:spacing w:after="160"/>
        <w:ind w:firstLine="567"/>
        <w:contextualSpacing/>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58DE777B" w14:textId="77777777" w:rsidR="00CA1C11" w:rsidRPr="009044F1" w:rsidRDefault="00731D26" w:rsidP="00E00A84">
      <w:pPr>
        <w:widowControl w:val="0"/>
        <w:tabs>
          <w:tab w:val="left" w:pos="1276"/>
        </w:tabs>
        <w:spacing w:after="160"/>
        <w:ind w:firstLine="567"/>
        <w:contextualSpacing/>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99A83F8" w14:textId="77777777" w:rsidR="00096865" w:rsidRPr="009044F1" w:rsidRDefault="008D5016" w:rsidP="00E00A84">
      <w:pPr>
        <w:widowControl w:val="0"/>
        <w:spacing w:after="160"/>
        <w:ind w:left="567" w:right="565"/>
        <w:contextualSpacing/>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67C5BC93" w14:textId="77777777" w:rsidR="000E1E78" w:rsidRPr="00216702" w:rsidRDefault="000E1E78" w:rsidP="00E00A84">
      <w:pPr>
        <w:widowControl w:val="0"/>
        <w:tabs>
          <w:tab w:val="left" w:pos="1276"/>
        </w:tabs>
        <w:ind w:firstLine="567"/>
        <w:contextualSpacing/>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27E03A6E" w14:textId="77777777" w:rsidR="000E1E78" w:rsidRDefault="000E1E78" w:rsidP="00E00A84">
      <w:pPr>
        <w:widowControl w:val="0"/>
        <w:tabs>
          <w:tab w:val="left" w:pos="1276"/>
        </w:tabs>
        <w:ind w:firstLine="567"/>
        <w:contextualSpacing/>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602E5E6F" w14:textId="77777777" w:rsidR="000E1E78" w:rsidRDefault="000E1E78" w:rsidP="00E00A84">
      <w:pPr>
        <w:widowControl w:val="0"/>
        <w:tabs>
          <w:tab w:val="left" w:pos="1276"/>
        </w:tabs>
        <w:ind w:firstLine="567"/>
        <w:contextualSpacing/>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6DE9A54F" w14:textId="77777777" w:rsidR="000E1E78" w:rsidRDefault="000E1E78" w:rsidP="00E00A84">
      <w:pPr>
        <w:widowControl w:val="0"/>
        <w:tabs>
          <w:tab w:val="left" w:pos="1276"/>
        </w:tabs>
        <w:ind w:firstLine="567"/>
        <w:contextualSpacing/>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3777B180" w14:textId="77777777" w:rsidR="000E1E78" w:rsidRPr="00996C18" w:rsidRDefault="000E1E78" w:rsidP="00E00A84">
      <w:pPr>
        <w:widowControl w:val="0"/>
        <w:ind w:firstLine="567"/>
        <w:contextualSpacing/>
        <w:jc w:val="both"/>
        <w:rPr>
          <w:rFonts w:ascii="GHEA Grapalat" w:hAnsi="GHEA Grapalat"/>
        </w:rPr>
      </w:pPr>
      <w:r w:rsidRPr="000B56C9">
        <w:rPr>
          <w:rFonts w:ascii="GHEA Grapalat" w:hAnsi="GHEA Grapalat"/>
        </w:rPr>
        <w:t xml:space="preserve">12.4. </w:t>
      </w:r>
      <w:r w:rsidRPr="00F70372">
        <w:rPr>
          <w:rFonts w:ascii="GHEA Grapalat" w:hAnsi="GHEA Grapalat"/>
        </w:rPr>
        <w:t xml:space="preserve">Срок ожидания, установленный </w:t>
      </w:r>
      <w:r w:rsidRPr="000B56C9">
        <w:rPr>
          <w:rFonts w:ascii="GHEA Grapalat" w:hAnsi="GHEA Grapalat"/>
        </w:rPr>
        <w:t>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05E14143" w14:textId="77777777" w:rsidR="000E1E78" w:rsidRPr="00570BBD" w:rsidRDefault="000E1E78" w:rsidP="00E00A84">
      <w:pPr>
        <w:contextualSpacing/>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2D915EF0" w14:textId="77777777" w:rsidR="000E1E78" w:rsidRPr="00570BBD" w:rsidRDefault="000E1E78" w:rsidP="00E00A84">
      <w:pPr>
        <w:contextualSpacing/>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3CF3EE7C" w14:textId="77777777" w:rsidR="000E1E78" w:rsidRPr="00570BBD" w:rsidRDefault="000E1E78" w:rsidP="00E00A84">
      <w:pPr>
        <w:contextualSpacing/>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7510E7F4" w14:textId="77777777" w:rsidR="000E1E78" w:rsidRPr="00570BBD" w:rsidRDefault="000E1E78" w:rsidP="00E00A84">
      <w:pPr>
        <w:contextualSpacing/>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249F84D6" w14:textId="77777777" w:rsidR="000E1E78" w:rsidRPr="00570BBD" w:rsidRDefault="000E1E78" w:rsidP="00E00A84">
      <w:pPr>
        <w:contextualSpacing/>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16B7CFB3" w14:textId="77777777" w:rsidR="000E1E78" w:rsidRDefault="000E1E78" w:rsidP="00E00A84">
      <w:pPr>
        <w:contextualSpacing/>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4A7C438" w14:textId="77777777" w:rsidR="000E1E78" w:rsidRPr="00570BBD" w:rsidRDefault="000E1E78" w:rsidP="00E00A84">
      <w:pPr>
        <w:contextualSpacing/>
        <w:jc w:val="both"/>
        <w:rPr>
          <w:rFonts w:ascii="GHEA Grapalat" w:hAnsi="GHEA Grapalat"/>
          <w:lang w:val="hy-AM"/>
        </w:rPr>
      </w:pPr>
      <w:r w:rsidRPr="00570BBD">
        <w:rPr>
          <w:rFonts w:ascii="GHEA Grapalat" w:hAnsi="GHEA Grapalat"/>
        </w:rPr>
        <w:lastRenderedPageBreak/>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531F690A" w14:textId="77777777" w:rsidR="000E1E78" w:rsidRPr="00570BBD" w:rsidRDefault="000E1E78" w:rsidP="00E00A84">
      <w:pPr>
        <w:contextualSpacing/>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770D9685" w14:textId="77777777" w:rsidR="000E1E78" w:rsidRPr="00570BBD" w:rsidRDefault="000E1E78" w:rsidP="00E00A84">
      <w:pPr>
        <w:contextualSpacing/>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5F54701D" w14:textId="77777777" w:rsidR="000E1E78" w:rsidRDefault="000E1E78" w:rsidP="00E00A84">
      <w:pPr>
        <w:contextualSpacing/>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или </w:t>
      </w:r>
      <w:r w:rsidRPr="00F70372">
        <w:rPr>
          <w:rFonts w:ascii="GHEA Grapalat" w:hAnsi="GHEA Grapalat"/>
        </w:rPr>
        <w:t xml:space="preserve">по своей инициативе </w:t>
      </w:r>
      <w:r w:rsidRPr="00570BBD">
        <w:rPr>
          <w:rFonts w:ascii="GHEA Grapalat" w:hAnsi="GHEA Grapalat"/>
        </w:rPr>
        <w:t>пришел к выводу о необходимости рассмотрения дела в судебном заседании</w:t>
      </w:r>
      <w:r>
        <w:rPr>
          <w:rFonts w:ascii="GHEA Grapalat" w:hAnsi="GHEA Grapalat"/>
        </w:rPr>
        <w:t xml:space="preserve">. </w:t>
      </w:r>
    </w:p>
    <w:p w14:paraId="455DF5DB" w14:textId="77777777" w:rsidR="000E1E78" w:rsidRPr="00570BBD" w:rsidRDefault="000E1E78" w:rsidP="00E00A84">
      <w:pPr>
        <w:contextualSpacing/>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40ADACEC" w14:textId="77777777" w:rsidR="000E1E78" w:rsidRPr="00570BBD" w:rsidRDefault="000E1E78" w:rsidP="00E00A84">
      <w:pPr>
        <w:contextualSpacing/>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61CFB5D2" w14:textId="77777777" w:rsidR="000E1E78" w:rsidRPr="00570BBD" w:rsidRDefault="000E1E78" w:rsidP="00E00A84">
      <w:pPr>
        <w:contextualSpacing/>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787F1C31" w14:textId="77777777" w:rsidR="000E1E78" w:rsidRPr="00570BBD" w:rsidRDefault="000E1E78" w:rsidP="00E00A84">
      <w:pPr>
        <w:contextualSpacing/>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3F697B03" w14:textId="77777777" w:rsidR="000E1E78" w:rsidRPr="00570BBD" w:rsidRDefault="000E1E78" w:rsidP="00E00A84">
      <w:pPr>
        <w:contextualSpacing/>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4CA0FBA1" w14:textId="77777777" w:rsidR="000E1E78" w:rsidRPr="00570BBD" w:rsidRDefault="000E1E78" w:rsidP="00E00A84">
      <w:pPr>
        <w:contextualSpacing/>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56E22BA6" w14:textId="77777777" w:rsidR="000E1E78" w:rsidRPr="00570BBD" w:rsidRDefault="000E1E78" w:rsidP="00E00A84">
      <w:pPr>
        <w:contextualSpacing/>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3DB1692E" w14:textId="77777777" w:rsidR="000E1E78" w:rsidRPr="00570BBD" w:rsidRDefault="000E1E78" w:rsidP="00E00A84">
      <w:pPr>
        <w:contextualSpacing/>
        <w:jc w:val="both"/>
        <w:rPr>
          <w:rFonts w:ascii="GHEA Grapalat" w:hAnsi="GHEA Grapalat"/>
        </w:rPr>
      </w:pPr>
      <w:r>
        <w:rPr>
          <w:rFonts w:ascii="GHEA Grapalat" w:hAnsi="GHEA Grapalat"/>
        </w:rPr>
        <w:lastRenderedPageBreak/>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5A1CD670" w14:textId="77777777" w:rsidR="000E1E78" w:rsidRPr="00570BBD" w:rsidRDefault="000E1E78" w:rsidP="00E00A84">
      <w:pPr>
        <w:contextualSpacing/>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1F5B6087" w14:textId="77777777" w:rsidR="000E1E78" w:rsidRPr="00570BBD" w:rsidRDefault="000E1E78" w:rsidP="00E00A84">
      <w:pPr>
        <w:contextualSpacing/>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0F92ECB8" w14:textId="77777777" w:rsidR="000E1E78" w:rsidRPr="009044F1" w:rsidRDefault="000E1E78" w:rsidP="00E00A84">
      <w:pPr>
        <w:widowControl w:val="0"/>
        <w:spacing w:after="160"/>
        <w:ind w:firstLine="567"/>
        <w:contextualSpacing/>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129001DF" w14:textId="77777777" w:rsidR="00AE679C" w:rsidRPr="009044F1" w:rsidRDefault="000E1E78" w:rsidP="00E00A84">
      <w:pPr>
        <w:widowControl w:val="0"/>
        <w:spacing w:after="160"/>
        <w:contextualSpacing/>
        <w:jc w:val="center"/>
        <w:rPr>
          <w:rFonts w:ascii="GHEA Grapalat" w:hAnsi="GHEA Grapalat" w:cs="Sylfaen"/>
          <w:b/>
        </w:rPr>
      </w:pPr>
      <w:r>
        <w:rPr>
          <w:rFonts w:ascii="GHEA Grapalat" w:hAnsi="GHEA Grapalat"/>
          <w:b/>
        </w:rPr>
        <w:t xml:space="preserve">                                                        </w:t>
      </w:r>
    </w:p>
    <w:p w14:paraId="39A4963D" w14:textId="77777777" w:rsidR="006356C0" w:rsidRDefault="006356C0" w:rsidP="00E00A84">
      <w:pPr>
        <w:contextualSpacing/>
        <w:rPr>
          <w:rFonts w:ascii="GHEA Grapalat" w:hAnsi="GHEA Grapalat"/>
          <w:b/>
        </w:rPr>
      </w:pPr>
      <w:r>
        <w:rPr>
          <w:rFonts w:ascii="GHEA Grapalat" w:hAnsi="GHEA Grapalat"/>
          <w:b/>
        </w:rPr>
        <w:br w:type="page"/>
      </w:r>
    </w:p>
    <w:p w14:paraId="7A246DE9" w14:textId="77777777" w:rsidR="00096865" w:rsidRPr="00374F4A" w:rsidRDefault="00096865" w:rsidP="00E00A84">
      <w:pPr>
        <w:contextualSpacing/>
        <w:jc w:val="center"/>
        <w:rPr>
          <w:rFonts w:ascii="GHEA Grapalat" w:hAnsi="GHEA Grapalat"/>
          <w:b/>
        </w:rPr>
      </w:pPr>
      <w:r w:rsidRPr="009044F1">
        <w:rPr>
          <w:rFonts w:ascii="GHEA Grapalat" w:hAnsi="GHEA Grapalat"/>
          <w:b/>
        </w:rPr>
        <w:lastRenderedPageBreak/>
        <w:t>ЧАСТЬ II</w:t>
      </w:r>
    </w:p>
    <w:p w14:paraId="629975FC" w14:textId="77777777" w:rsidR="008842CE" w:rsidRPr="00374F4A" w:rsidRDefault="008842CE" w:rsidP="00E00A84">
      <w:pPr>
        <w:widowControl w:val="0"/>
        <w:spacing w:after="160"/>
        <w:contextualSpacing/>
        <w:jc w:val="center"/>
        <w:rPr>
          <w:rFonts w:ascii="GHEA Grapalat" w:hAnsi="GHEA Grapalat"/>
          <w:b/>
        </w:rPr>
      </w:pPr>
    </w:p>
    <w:p w14:paraId="01BE813A" w14:textId="7A4CC9EC" w:rsidR="00096865" w:rsidRPr="00B21F2E" w:rsidRDefault="00096865" w:rsidP="00B21F2E">
      <w:pPr>
        <w:pStyle w:val="BodyText"/>
        <w:widowControl w:val="0"/>
        <w:spacing w:after="160"/>
        <w:contextualSpacing/>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DB1D30">
        <w:rPr>
          <w:rFonts w:ascii="GHEA Grapalat" w:hAnsi="GHEA Grapalat"/>
          <w:lang w:val="hy-AM"/>
        </w:rPr>
        <w:t xml:space="preserve">ЗАПРОС </w:t>
      </w:r>
      <w:r w:rsidR="00DB1D30" w:rsidRPr="00A94258">
        <w:rPr>
          <w:rFonts w:ascii="GHEA Grapalat" w:hAnsi="GHEA Grapalat"/>
          <w:lang w:val="hy-AM"/>
        </w:rPr>
        <w:t>КОТИРОВОК</w:t>
      </w:r>
    </w:p>
    <w:p w14:paraId="0470351D" w14:textId="77777777" w:rsidR="00096865" w:rsidRPr="009044F1" w:rsidRDefault="008D5016" w:rsidP="00E00A84">
      <w:pPr>
        <w:widowControl w:val="0"/>
        <w:spacing w:after="160"/>
        <w:contextualSpacing/>
        <w:jc w:val="center"/>
        <w:rPr>
          <w:rFonts w:ascii="GHEA Grapalat" w:hAnsi="GHEA Grapalat"/>
          <w:b/>
        </w:rPr>
      </w:pPr>
      <w:r w:rsidRPr="009044F1">
        <w:rPr>
          <w:rFonts w:ascii="GHEA Grapalat" w:hAnsi="GHEA Grapalat"/>
          <w:b/>
        </w:rPr>
        <w:t>1. ОБЩИЕ ПОЛОЖЕНИЯ</w:t>
      </w:r>
    </w:p>
    <w:p w14:paraId="5FB23F00" w14:textId="77777777" w:rsidR="00096865" w:rsidRPr="009044F1" w:rsidRDefault="00096865" w:rsidP="00E00A84">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5427CCF0" w14:textId="77777777" w:rsidR="00096865" w:rsidRPr="009044F1" w:rsidRDefault="00096865" w:rsidP="00E00A84">
      <w:pPr>
        <w:widowControl w:val="0"/>
        <w:tabs>
          <w:tab w:val="left" w:pos="1134"/>
        </w:tabs>
        <w:spacing w:after="160"/>
        <w:ind w:firstLine="567"/>
        <w:contextualSpacing/>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15EDFDF7" w14:textId="77777777" w:rsidR="00096865" w:rsidRDefault="00096865" w:rsidP="00E00A84">
      <w:pPr>
        <w:widowControl w:val="0"/>
        <w:tabs>
          <w:tab w:val="left" w:pos="1134"/>
        </w:tabs>
        <w:spacing w:after="160"/>
        <w:ind w:firstLine="567"/>
        <w:contextualSpacing/>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663499FC" w14:textId="77777777" w:rsidR="00096865" w:rsidRPr="009044F1" w:rsidRDefault="008D5016" w:rsidP="00E00A84">
      <w:pPr>
        <w:widowControl w:val="0"/>
        <w:spacing w:after="160"/>
        <w:contextualSpacing/>
        <w:jc w:val="center"/>
        <w:rPr>
          <w:rFonts w:ascii="GHEA Grapalat" w:hAnsi="GHEA Grapalat"/>
          <w:b/>
        </w:rPr>
      </w:pPr>
      <w:r w:rsidRPr="009044F1">
        <w:rPr>
          <w:rFonts w:ascii="GHEA Grapalat" w:hAnsi="GHEA Grapalat"/>
          <w:b/>
        </w:rPr>
        <w:t>2. ЗАЯВКА НА ПРОЦЕДУРУ</w:t>
      </w:r>
    </w:p>
    <w:p w14:paraId="0B044DAA" w14:textId="77777777" w:rsidR="00DE4E15" w:rsidRDefault="00DE4E15" w:rsidP="00E00A84">
      <w:pPr>
        <w:widowControl w:val="0"/>
        <w:spacing w:after="160"/>
        <w:ind w:firstLine="567"/>
        <w:contextualSpacing/>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14:paraId="3F242290" w14:textId="77777777" w:rsidR="002D5CF0" w:rsidRPr="009044F1" w:rsidRDefault="0078387F" w:rsidP="00E00A84">
      <w:pPr>
        <w:widowControl w:val="0"/>
        <w:spacing w:after="160"/>
        <w:ind w:firstLine="567"/>
        <w:contextualSpacing/>
        <w:jc w:val="both"/>
        <w:rPr>
          <w:rFonts w:ascii="GHEA Grapalat" w:hAnsi="GHEA Grapalat" w:cs="Sylfaen"/>
        </w:rPr>
      </w:pPr>
      <w:r w:rsidRPr="009044F1">
        <w:rPr>
          <w:rFonts w:ascii="GHEA Grapalat" w:hAnsi="GHEA Grapalat"/>
        </w:rPr>
        <w:t>Участник заявкой представляет утвержденные им:</w:t>
      </w:r>
    </w:p>
    <w:p w14:paraId="684EC3CE" w14:textId="77777777" w:rsidR="00096865" w:rsidRPr="000811C1" w:rsidRDefault="002D5CF0" w:rsidP="00E00A84">
      <w:pPr>
        <w:widowControl w:val="0"/>
        <w:tabs>
          <w:tab w:val="left" w:pos="1134"/>
        </w:tabs>
        <w:spacing w:after="160"/>
        <w:ind w:firstLine="567"/>
        <w:contextualSpacing/>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001504AC" w:rsidRPr="001504AC">
        <w:rPr>
          <w:rFonts w:ascii="GHEA Grapalat" w:hAnsi="GHEA Grapalat"/>
        </w:rPr>
        <w:t>н</w:t>
      </w:r>
      <w:r w:rsidRPr="009044F1">
        <w:rPr>
          <w:rFonts w:ascii="GHEA Grapalat" w:hAnsi="GHEA Grapalat"/>
        </w:rPr>
        <w:t>а участие в процедуре согласно Приложению №1;</w:t>
      </w:r>
    </w:p>
    <w:p w14:paraId="30BA9958" w14:textId="77777777" w:rsidR="009D7EFF" w:rsidRPr="00D3436F" w:rsidRDefault="009D7EFF" w:rsidP="00E00A84">
      <w:pPr>
        <w:widowControl w:val="0"/>
        <w:tabs>
          <w:tab w:val="left" w:pos="1134"/>
        </w:tabs>
        <w:spacing w:after="160"/>
        <w:ind w:firstLine="567"/>
        <w:contextualSpacing/>
        <w:jc w:val="both"/>
        <w:rPr>
          <w:rFonts w:ascii="GHEA Grapalat" w:hAnsi="GHEA Grapalat"/>
        </w:rPr>
      </w:pPr>
      <w:r w:rsidRPr="00D3436F">
        <w:rPr>
          <w:rFonts w:ascii="GHEA Grapalat" w:hAnsi="GHEA Grapalat"/>
        </w:rPr>
        <w:t>2.</w:t>
      </w:r>
      <w:r w:rsidR="005A17BE">
        <w:rPr>
          <w:rFonts w:ascii="GHEA Grapalat" w:hAnsi="GHEA Grapalat"/>
        </w:rPr>
        <w:t>2</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договора</w:t>
      </w:r>
      <w:r w:rsidR="00AD6738" w:rsidRPr="00AD6738">
        <w:rPr>
          <w:rFonts w:ascii="GHEA Grapalat" w:hAnsi="GHEA Grapalat"/>
        </w:rPr>
        <w:t xml:space="preserve"> субподряда</w:t>
      </w:r>
      <w:r>
        <w:rPr>
          <w:rFonts w:ascii="GHEA Grapalat" w:hAnsi="GHEA Grapalat"/>
        </w:rPr>
        <w:t xml:space="preserve"> и данные лица, являющегося стороной этого договора, если Договор будет выполняться через </w:t>
      </w:r>
      <w:r w:rsidR="00771A24" w:rsidRPr="00AD6738">
        <w:rPr>
          <w:rFonts w:ascii="GHEA Grapalat" w:hAnsi="GHEA Grapalat"/>
        </w:rPr>
        <w:t>субподряд</w:t>
      </w:r>
      <w:r>
        <w:rPr>
          <w:rFonts w:ascii="GHEA Grapalat" w:hAnsi="GHEA Grapalat"/>
        </w:rPr>
        <w:t>;</w:t>
      </w:r>
    </w:p>
    <w:p w14:paraId="019980D7" w14:textId="77777777" w:rsidR="008D4137" w:rsidRPr="00D3436F" w:rsidRDefault="008D4137" w:rsidP="00E00A84">
      <w:pPr>
        <w:widowControl w:val="0"/>
        <w:tabs>
          <w:tab w:val="left" w:pos="1134"/>
        </w:tabs>
        <w:spacing w:after="160"/>
        <w:ind w:firstLine="567"/>
        <w:contextualSpacing/>
        <w:jc w:val="both"/>
        <w:rPr>
          <w:rFonts w:ascii="GHEA Grapalat" w:hAnsi="GHEA Grapalat"/>
        </w:rPr>
      </w:pPr>
      <w:r w:rsidRPr="00D3436F">
        <w:rPr>
          <w:rFonts w:ascii="GHEA Grapalat" w:hAnsi="GHEA Grapalat"/>
        </w:rPr>
        <w:t>2.</w:t>
      </w:r>
      <w:r w:rsidR="005A17BE">
        <w:rPr>
          <w:rFonts w:ascii="GHEA Grapalat" w:hAnsi="GHEA Grapalat"/>
        </w:rPr>
        <w:t>3</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030728">
        <w:rPr>
          <w:rStyle w:val="FootnoteReference"/>
          <w:rFonts w:ascii="GHEA Grapalat" w:hAnsi="GHEA Grapalat"/>
        </w:rPr>
        <w:footnoteReference w:customMarkFollows="1" w:id="11"/>
        <w:t>15</w:t>
      </w:r>
    </w:p>
    <w:p w14:paraId="78F07099" w14:textId="77777777" w:rsidR="006505D2" w:rsidRPr="00B138F3" w:rsidRDefault="002C4DBF" w:rsidP="00E00A84">
      <w:pPr>
        <w:widowControl w:val="0"/>
        <w:tabs>
          <w:tab w:val="left" w:pos="1134"/>
        </w:tabs>
        <w:spacing w:after="160"/>
        <w:ind w:firstLine="567"/>
        <w:contextualSpacing/>
        <w:jc w:val="both"/>
        <w:rPr>
          <w:rFonts w:ascii="GHEA Grapalat" w:hAnsi="GHEA Grapalat"/>
        </w:rPr>
      </w:pPr>
      <w:r w:rsidRPr="00B138F3">
        <w:rPr>
          <w:rFonts w:ascii="GHEA Grapalat" w:hAnsi="GHEA Grapalat"/>
        </w:rPr>
        <w:t>2.</w:t>
      </w:r>
      <w:r w:rsidR="005A17BE">
        <w:rPr>
          <w:rFonts w:ascii="GHEA Grapalat" w:hAnsi="GHEA Grapalat"/>
        </w:rPr>
        <w:t>4</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w:t>
      </w:r>
      <w:r w:rsidR="00030728">
        <w:rPr>
          <w:rFonts w:ascii="GHEA Grapalat" w:hAnsi="GHEA Grapalat"/>
        </w:rPr>
        <w:t>оригинал</w:t>
      </w:r>
      <w:r w:rsidRPr="00B138F3">
        <w:rPr>
          <w:rFonts w:ascii="GHEA Grapalat" w:hAnsi="GHEA Grapalat"/>
        </w:rPr>
        <w:t xml:space="preserve"> документа, удостоверяющего опла</w:t>
      </w:r>
      <w:r w:rsidR="00030728">
        <w:rPr>
          <w:rFonts w:ascii="GHEA Grapalat" w:hAnsi="GHEA Grapalat"/>
        </w:rPr>
        <w:t>ту наличных денег, или оригинал</w:t>
      </w:r>
      <w:r w:rsidRPr="00B138F3">
        <w:rPr>
          <w:rFonts w:ascii="GHEA Grapalat" w:hAnsi="GHEA Grapalat"/>
        </w:rPr>
        <w:t xml:space="preserve"> банковской гарантии.</w:t>
      </w:r>
      <w:r w:rsidR="00030728">
        <w:rPr>
          <w:rStyle w:val="FootnoteReference"/>
          <w:rFonts w:ascii="GHEA Grapalat" w:hAnsi="GHEA Grapalat"/>
        </w:rPr>
        <w:footnoteReference w:customMarkFollows="1" w:id="12"/>
        <w:t>16</w:t>
      </w:r>
    </w:p>
    <w:p w14:paraId="3B1C9C23" w14:textId="77777777" w:rsidR="00E67BA7" w:rsidRDefault="00096865" w:rsidP="00E00A84">
      <w:pPr>
        <w:widowControl w:val="0"/>
        <w:tabs>
          <w:tab w:val="left" w:pos="1134"/>
        </w:tabs>
        <w:spacing w:after="160"/>
        <w:ind w:firstLine="567"/>
        <w:contextualSpacing/>
        <w:jc w:val="both"/>
        <w:rPr>
          <w:rFonts w:ascii="GHEA Grapalat" w:hAnsi="GHEA Grapalat"/>
        </w:rPr>
      </w:pPr>
      <w:r w:rsidRPr="009044F1">
        <w:rPr>
          <w:rFonts w:ascii="GHEA Grapalat" w:hAnsi="GHEA Grapalat"/>
        </w:rPr>
        <w:t>2.</w:t>
      </w:r>
      <w:r w:rsidR="005E7AC1">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del w:id="5" w:author="Vardan" w:date="2020-06-03T18:32:00Z">
        <w:r w:rsidR="002C0665" w:rsidDel="00C14716">
          <w:rPr>
            <w:rFonts w:ascii="GHEA Grapalat" w:hAnsi="GHEA Grapalat"/>
          </w:rPr>
          <w:delText>,</w:delText>
        </w:r>
      </w:del>
      <w:ins w:id="6" w:author="Vardan" w:date="2020-06-03T18:33:00Z">
        <w:r w:rsidR="001D5C13" w:rsidRPr="001D5C13">
          <w:rPr>
            <w:rFonts w:ascii="GHEA Grapalat" w:hAnsi="GHEA Grapalat"/>
          </w:rPr>
          <w:t xml:space="preserve"> </w:t>
        </w:r>
      </w:ins>
      <w:r w:rsidR="001D5C13">
        <w:rPr>
          <w:rFonts w:ascii="GHEA Grapalat" w:hAnsi="GHEA Grapalat"/>
        </w:rPr>
        <w:t>(</w:t>
      </w:r>
      <w:r w:rsidR="001D5C13" w:rsidRPr="00864470">
        <w:rPr>
          <w:rFonts w:ascii="GHEA Grapalat" w:hAnsi="GHEA Grapalat"/>
        </w:rPr>
        <w:t>совокупность себестоимости и прогнозируемой прибыли</w:t>
      </w:r>
      <w:r w:rsidR="001D5C13">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0D71470E" w14:textId="6EEB4A5C" w:rsidR="008B1F31" w:rsidRPr="00B21F2E" w:rsidRDefault="005E7AC1" w:rsidP="00B21F2E">
      <w:pPr>
        <w:pStyle w:val="norm"/>
        <w:widowControl w:val="0"/>
        <w:tabs>
          <w:tab w:val="left" w:pos="1134"/>
        </w:tabs>
        <w:spacing w:after="160" w:line="240" w:lineRule="auto"/>
        <w:ind w:firstLine="567"/>
        <w:contextualSpacing/>
        <w:rPr>
          <w:rFonts w:ascii="GHEA Grapalat" w:hAnsi="GHEA Grapalat"/>
          <w:lang w:val="hy-AM"/>
        </w:rPr>
      </w:pPr>
      <w:r w:rsidRPr="00D860D7">
        <w:rPr>
          <w:rFonts w:ascii="GHEA Grapalat" w:hAnsi="GHEA Grapalat"/>
          <w:sz w:val="24"/>
          <w:szCs w:val="24"/>
        </w:rPr>
        <w:t xml:space="preserve">2.6 </w:t>
      </w:r>
      <w:r w:rsidR="00F27A50" w:rsidRPr="00D860D7">
        <w:rPr>
          <w:rFonts w:ascii="GHEA Grapalat" w:hAnsi="GHEA Grapalat"/>
          <w:sz w:val="24"/>
          <w:szCs w:val="24"/>
        </w:rPr>
        <w:t>При закупке строительных работ</w:t>
      </w:r>
      <w:r w:rsidR="00074F4F">
        <w:rPr>
          <w:rFonts w:ascii="GHEA Grapalat" w:hAnsi="GHEA Grapalat"/>
          <w:sz w:val="24"/>
          <w:szCs w:val="24"/>
        </w:rPr>
        <w:t xml:space="preserve">- </w:t>
      </w:r>
      <w:r w:rsidR="00D70ABA" w:rsidRPr="00A56AF7">
        <w:rPr>
          <w:rFonts w:ascii="GHEA Grapalat" w:hAnsi="GHEA Grapalat" w:cs="Courier New"/>
          <w:sz w:val="20"/>
          <w:lang w:eastAsia="en-US" w:bidi="ar-SA"/>
        </w:rPr>
        <w:t>-</w:t>
      </w:r>
      <w:r w:rsidR="00BF154A">
        <w:rPr>
          <w:rFonts w:ascii="GHEA Grapalat" w:hAnsi="GHEA Grapalat"/>
          <w:sz w:val="24"/>
          <w:szCs w:val="24"/>
        </w:rPr>
        <w:t>утвержденое им заверение</w:t>
      </w:r>
      <w:r w:rsidR="00BF154A" w:rsidRPr="00DC5D72">
        <w:rPr>
          <w:rFonts w:ascii="GHEA Grapalat" w:hAnsi="GHEA Grapalat"/>
          <w:sz w:val="24"/>
          <w:szCs w:val="24"/>
        </w:rPr>
        <w:t xml:space="preserve">, </w:t>
      </w:r>
      <w:r w:rsidR="00BF154A" w:rsidRPr="00391653">
        <w:rPr>
          <w:rFonts w:ascii="GHEA Grapalat" w:hAnsi="GHEA Grapalat"/>
          <w:sz w:val="24"/>
          <w:szCs w:val="24"/>
        </w:rPr>
        <w:t>согласно приложению N 1.1</w:t>
      </w:r>
      <w:r w:rsidR="00BF154A">
        <w:rPr>
          <w:rFonts w:ascii="GHEA Grapalat" w:hAnsi="GHEA Grapalat"/>
          <w:sz w:val="24"/>
          <w:szCs w:val="24"/>
        </w:rPr>
        <w:t>,</w:t>
      </w:r>
      <w:r w:rsidR="00BF154A" w:rsidRPr="00391653">
        <w:rPr>
          <w:rFonts w:ascii="GHEA Grapalat" w:hAnsi="GHEA Grapalat"/>
          <w:sz w:val="24"/>
          <w:szCs w:val="24"/>
        </w:rPr>
        <w:t xml:space="preserve"> </w:t>
      </w:r>
      <w:r w:rsidR="00BF154A" w:rsidRPr="00DC5D72">
        <w:rPr>
          <w:rFonts w:ascii="GHEA Grapalat" w:hAnsi="GHEA Grapalat"/>
          <w:sz w:val="24"/>
          <w:szCs w:val="24"/>
        </w:rPr>
        <w:t xml:space="preserve">с приложенной к настоящему приглашению проектной документацией, которая также является неотъемлемой частью заключаемого контракта, об обязательстве по установке (использованию) материалов и / или </w:t>
      </w:r>
      <w:r w:rsidR="00BF154A">
        <w:rPr>
          <w:rFonts w:ascii="GHEA Grapalat" w:hAnsi="GHEA Grapalat"/>
          <w:sz w:val="24"/>
          <w:szCs w:val="24"/>
        </w:rPr>
        <w:t>приборов</w:t>
      </w:r>
      <w:r w:rsidR="00BF154A" w:rsidRPr="00DC5D72">
        <w:rPr>
          <w:rFonts w:ascii="GHEA Grapalat" w:hAnsi="GHEA Grapalat"/>
          <w:sz w:val="24"/>
          <w:szCs w:val="24"/>
        </w:rPr>
        <w:t xml:space="preserve"> и оборудования, соответствующих установленным техническим характеристикам и условиям гарантийного обслуживания, предварительно письменно согласовав их технические характеристики, товарные знаки, фирменные наименования, марки и гарантийные сроки с заказчиком до установки (использования)</w:t>
      </w:r>
      <w:r w:rsidR="00BF154A">
        <w:rPr>
          <w:rFonts w:ascii="GHEA Grapalat" w:hAnsi="GHEA Grapalat"/>
          <w:sz w:val="24"/>
          <w:szCs w:val="24"/>
        </w:rPr>
        <w:t>.</w:t>
      </w:r>
      <w:r w:rsidR="00BF154A" w:rsidRPr="00DC5D72">
        <w:rPr>
          <w:rFonts w:ascii="GHEA Grapalat" w:hAnsi="GHEA Grapalat"/>
          <w:sz w:val="24"/>
          <w:szCs w:val="24"/>
        </w:rPr>
        <w:t xml:space="preserve"> </w:t>
      </w:r>
      <w:r w:rsidR="00BF154A">
        <w:rPr>
          <w:rFonts w:ascii="GHEA Grapalat" w:hAnsi="GHEA Grapalat"/>
          <w:sz w:val="24"/>
          <w:szCs w:val="24"/>
        </w:rPr>
        <w:t xml:space="preserve">Заверение </w:t>
      </w:r>
      <w:r w:rsidR="00BF154A" w:rsidRPr="00DC5D72">
        <w:rPr>
          <w:rFonts w:ascii="GHEA Grapalat" w:hAnsi="GHEA Grapalat"/>
          <w:sz w:val="24"/>
          <w:szCs w:val="24"/>
        </w:rPr>
        <w:t xml:space="preserve">предусмотренное настоящим подпунктом, также </w:t>
      </w:r>
      <w:r w:rsidR="0094010C">
        <w:rPr>
          <w:rFonts w:ascii="GHEA Grapalat" w:hAnsi="GHEA Grapalat"/>
          <w:sz w:val="24"/>
          <w:szCs w:val="24"/>
        </w:rPr>
        <w:lastRenderedPageBreak/>
        <w:t>у</w:t>
      </w:r>
      <w:r w:rsidR="00BF154A" w:rsidRPr="00DC5D72">
        <w:rPr>
          <w:rFonts w:ascii="GHEA Grapalat" w:hAnsi="GHEA Grapalat"/>
          <w:sz w:val="24"/>
          <w:szCs w:val="24"/>
        </w:rPr>
        <w:t>тверждается отдельным приложением к заключаемому договору</w:t>
      </w:r>
      <w:r w:rsidR="00BF154A">
        <w:rPr>
          <w:rFonts w:ascii="GHEA Grapalat" w:hAnsi="GHEA Grapalat"/>
          <w:sz w:val="24"/>
          <w:szCs w:val="24"/>
        </w:rPr>
        <w:t>.</w:t>
      </w:r>
      <w:r w:rsidR="00E63C0F" w:rsidRPr="00A56AF7">
        <w:rPr>
          <w:rStyle w:val="FootnoteReference"/>
          <w:rFonts w:ascii="GHEA Grapalat" w:hAnsi="GHEA Grapalat"/>
        </w:rPr>
        <w:footnoteReference w:customMarkFollows="1" w:id="13"/>
        <w:t>17</w:t>
      </w:r>
      <w:r w:rsidR="00F27A50" w:rsidRPr="00A56AF7">
        <w:rPr>
          <w:rFonts w:ascii="GHEA Grapalat" w:hAnsi="GHEA Grapalat"/>
        </w:rPr>
        <w:t xml:space="preserve"> </w:t>
      </w:r>
    </w:p>
    <w:p w14:paraId="4DBF911E" w14:textId="77777777" w:rsidR="008B1F31" w:rsidRDefault="008B1F31" w:rsidP="00E00A84">
      <w:pPr>
        <w:widowControl w:val="0"/>
        <w:spacing w:after="160"/>
        <w:contextualSpacing/>
        <w:jc w:val="center"/>
        <w:rPr>
          <w:rFonts w:ascii="GHEA Grapalat" w:hAnsi="GHEA Grapalat" w:cs="Sylfaen"/>
          <w:b/>
        </w:rPr>
      </w:pPr>
      <w:r>
        <w:rPr>
          <w:rFonts w:ascii="GHEA Grapalat" w:hAnsi="GHEA Grapalat"/>
          <w:b/>
        </w:rPr>
        <w:t>3. ПОРЯДОК ПОДГОТОВКИ ЗАЯВКИ</w:t>
      </w:r>
    </w:p>
    <w:p w14:paraId="492F0C1B" w14:textId="77777777" w:rsidR="008B1F31" w:rsidRPr="002658C9" w:rsidRDefault="008B1F31" w:rsidP="00E00A84">
      <w:pPr>
        <w:widowControl w:val="0"/>
        <w:tabs>
          <w:tab w:val="left" w:pos="1134"/>
        </w:tabs>
        <w:spacing w:after="160"/>
        <w:ind w:firstLine="567"/>
        <w:contextualSpacing/>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14:paraId="2CF04A57" w14:textId="7A63AABB" w:rsidR="008B1F31" w:rsidRPr="002658C9" w:rsidRDefault="008B1F31" w:rsidP="00E00A84">
      <w:pPr>
        <w:widowControl w:val="0"/>
        <w:spacing w:after="160"/>
        <w:ind w:firstLine="567"/>
        <w:contextualSpacing/>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DB1D30">
        <w:rPr>
          <w:rFonts w:ascii="GHEA Grapalat" w:hAnsi="GHEA Grapalat"/>
          <w:lang w:val="hy-AM"/>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960BFFA" w14:textId="77777777" w:rsidR="008B1F31" w:rsidRPr="002658C9" w:rsidRDefault="008B1F31" w:rsidP="00E00A84">
      <w:pPr>
        <w:widowControl w:val="0"/>
        <w:spacing w:after="160"/>
        <w:ind w:firstLine="567"/>
        <w:contextualSpacing/>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2FB1A187" w14:textId="77777777" w:rsidR="008B1F31" w:rsidRPr="002658C9" w:rsidRDefault="008B1F31" w:rsidP="00E00A84">
      <w:pPr>
        <w:widowControl w:val="0"/>
        <w:tabs>
          <w:tab w:val="left" w:pos="1134"/>
        </w:tabs>
        <w:spacing w:after="160"/>
        <w:ind w:firstLine="567"/>
        <w:contextualSpacing/>
        <w:jc w:val="both"/>
        <w:rPr>
          <w:rFonts w:ascii="GHEA Grapalat" w:hAnsi="GHEA Grapalat"/>
        </w:rPr>
      </w:pPr>
      <w:r>
        <w:rPr>
          <w:rFonts w:ascii="GHEA Grapalat" w:hAnsi="GHEA Grapalat"/>
        </w:rPr>
        <w:t>3</w:t>
      </w:r>
      <w:r w:rsidRPr="002658C9">
        <w:rPr>
          <w:rFonts w:ascii="GHEA Grapalat" w:hAnsi="GHEA Grapalat"/>
        </w:rPr>
        <w:t>.2.</w:t>
      </w:r>
      <w:r w:rsidRPr="002658C9">
        <w:rPr>
          <w:rFonts w:ascii="GHEA Grapalat" w:hAnsi="GHEA Grapalat"/>
        </w:rPr>
        <w:tab/>
        <w:t xml:space="preserve">На конверте, указанном в пункте </w:t>
      </w:r>
      <w:r>
        <w:rPr>
          <w:rFonts w:ascii="GHEA Grapalat" w:hAnsi="GHEA Grapalat"/>
        </w:rPr>
        <w:t>3</w:t>
      </w:r>
      <w:r w:rsidRPr="002658C9">
        <w:rPr>
          <w:rFonts w:ascii="GHEA Grapalat" w:hAnsi="GHEA Grapalat"/>
        </w:rPr>
        <w:t xml:space="preserve">.1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4C8E8B5D" w14:textId="77777777" w:rsidR="008B1F31" w:rsidRPr="002658C9" w:rsidRDefault="008B1F31" w:rsidP="00E00A84">
      <w:pPr>
        <w:widowControl w:val="0"/>
        <w:tabs>
          <w:tab w:val="left" w:pos="1134"/>
        </w:tabs>
        <w:spacing w:after="160"/>
        <w:ind w:firstLine="567"/>
        <w:contextualSpacing/>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13854807" w14:textId="77777777" w:rsidR="008B1F31" w:rsidRPr="002658C9" w:rsidRDefault="008B1F31" w:rsidP="00E00A84">
      <w:pPr>
        <w:widowControl w:val="0"/>
        <w:tabs>
          <w:tab w:val="left" w:pos="1134"/>
          <w:tab w:val="left" w:pos="6284"/>
        </w:tabs>
        <w:spacing w:after="160"/>
        <w:ind w:firstLine="567"/>
        <w:contextualSpacing/>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r>
        <w:rPr>
          <w:rFonts w:ascii="GHEA Grapalat" w:hAnsi="GHEA Grapalat"/>
        </w:rPr>
        <w:tab/>
      </w:r>
    </w:p>
    <w:p w14:paraId="7B28F4D4" w14:textId="77777777" w:rsidR="008B1F31" w:rsidRPr="002658C9" w:rsidRDefault="008B1F31" w:rsidP="00E00A84">
      <w:pPr>
        <w:widowControl w:val="0"/>
        <w:tabs>
          <w:tab w:val="left" w:pos="1134"/>
        </w:tabs>
        <w:spacing w:after="160"/>
        <w:ind w:firstLine="567"/>
        <w:contextualSpacing/>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6D45635F" w14:textId="77777777" w:rsidR="008B1F31" w:rsidRPr="002658C9" w:rsidRDefault="008B1F31" w:rsidP="00E00A84">
      <w:pPr>
        <w:widowControl w:val="0"/>
        <w:tabs>
          <w:tab w:val="left" w:pos="1134"/>
        </w:tabs>
        <w:spacing w:after="160"/>
        <w:ind w:firstLine="567"/>
        <w:contextualSpacing/>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1A02252E" w14:textId="77777777" w:rsidR="008B1F31" w:rsidRDefault="008B1F31" w:rsidP="00E00A84">
      <w:pPr>
        <w:widowControl w:val="0"/>
        <w:tabs>
          <w:tab w:val="left" w:pos="1134"/>
        </w:tabs>
        <w:spacing w:after="160"/>
        <w:ind w:firstLine="567"/>
        <w:contextualSpacing/>
        <w:jc w:val="both"/>
        <w:rPr>
          <w:rFonts w:ascii="GHEA Grapalat" w:hAnsi="GHEA Grapalat" w:cs="Sylfaen"/>
        </w:rPr>
      </w:pPr>
      <w:r>
        <w:rPr>
          <w:rFonts w:ascii="GHEA Grapalat" w:hAnsi="GHEA Grapalat"/>
        </w:rPr>
        <w:t>3</w:t>
      </w:r>
      <w:r w:rsidRPr="002658C9">
        <w:rPr>
          <w:rFonts w:ascii="GHEA Grapalat" w:hAnsi="GHEA Grapalat"/>
        </w:rPr>
        <w:t>.3.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5F591E51" w14:textId="77777777" w:rsidR="00B01410" w:rsidRDefault="00B01410" w:rsidP="00E00A84">
      <w:pPr>
        <w:contextualSpacing/>
        <w:rPr>
          <w:ins w:id="7" w:author="Inesa Kocharyan" w:date="2024-02-12T14:54:00Z"/>
          <w:rFonts w:ascii="GHEA Grapalat" w:hAnsi="GHEA Grapalat"/>
          <w:b/>
        </w:rPr>
      </w:pPr>
      <w:ins w:id="8" w:author="Inesa Kocharyan" w:date="2024-02-12T14:54:00Z">
        <w:r>
          <w:rPr>
            <w:rFonts w:ascii="GHEA Grapalat" w:hAnsi="GHEA Grapalat"/>
            <w:b/>
          </w:rPr>
          <w:br w:type="page"/>
        </w:r>
      </w:ins>
    </w:p>
    <w:p w14:paraId="78ECE3A3" w14:textId="77777777" w:rsidR="00B2572B" w:rsidRPr="00374F4A" w:rsidRDefault="00B2572B" w:rsidP="00E00A84">
      <w:pPr>
        <w:pStyle w:val="norm"/>
        <w:widowControl w:val="0"/>
        <w:spacing w:after="160" w:line="240" w:lineRule="auto"/>
        <w:ind w:firstLine="284"/>
        <w:contextualSpacing/>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32E5D8BB" w14:textId="0146A689" w:rsidR="00B2572B" w:rsidRPr="00374F4A" w:rsidRDefault="00B2572B" w:rsidP="00E00A84">
      <w:pPr>
        <w:pStyle w:val="BodyTextIndent3"/>
        <w:widowControl w:val="0"/>
        <w:spacing w:after="160" w:line="240" w:lineRule="auto"/>
        <w:contextualSpacing/>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3B2B8D">
        <w:rPr>
          <w:rFonts w:ascii="GHEA Grapalat" w:hAnsi="GHEA Grapalat"/>
          <w:sz w:val="24"/>
          <w:szCs w:val="24"/>
        </w:rPr>
        <w:t xml:space="preserve">запрос котировок </w:t>
      </w:r>
      <w:r w:rsidR="003B2B8D" w:rsidRPr="00374F4A">
        <w:rPr>
          <w:rFonts w:ascii="GHEA Grapalat" w:hAnsi="GHEA Grapalat"/>
          <w:sz w:val="24"/>
          <w:szCs w:val="24"/>
        </w:rPr>
        <w:t xml:space="preserve"> </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Pr="00374F4A">
        <w:rPr>
          <w:rFonts w:ascii="GHEA Grapalat" w:hAnsi="GHEA Grapalat"/>
          <w:b/>
          <w:sz w:val="24"/>
          <w:szCs w:val="24"/>
        </w:rPr>
        <w:t>-</w:t>
      </w:r>
      <w:r w:rsidR="0034231F">
        <w:rPr>
          <w:rFonts w:ascii="GHEA Grapalat" w:hAnsi="GHEA Grapalat"/>
          <w:b/>
          <w:sz w:val="24"/>
          <w:szCs w:val="24"/>
        </w:rPr>
        <w:t>HA-GHASHZB-2024/83</w:t>
      </w:r>
      <w:r w:rsidR="006132ED">
        <w:rPr>
          <w:rFonts w:ascii="GHEA Grapalat" w:hAnsi="GHEA Grapalat"/>
          <w:sz w:val="24"/>
          <w:szCs w:val="24"/>
        </w:rPr>
        <w:t>"</w:t>
      </w:r>
    </w:p>
    <w:p w14:paraId="36B842CB" w14:textId="77777777" w:rsidR="00B2572B" w:rsidRPr="00374F4A" w:rsidRDefault="00B2572B" w:rsidP="00E00A84">
      <w:pPr>
        <w:widowControl w:val="0"/>
        <w:spacing w:after="120"/>
        <w:contextualSpacing/>
        <w:jc w:val="center"/>
        <w:rPr>
          <w:rFonts w:ascii="GHEA Grapalat" w:hAnsi="GHEA Grapalat" w:cs="Sylfaen"/>
          <w:b/>
        </w:rPr>
      </w:pPr>
    </w:p>
    <w:p w14:paraId="55E73CD0" w14:textId="77777777" w:rsidR="00B2572B" w:rsidRPr="00374F4A" w:rsidRDefault="00B2572B" w:rsidP="00E00A84">
      <w:pPr>
        <w:widowControl w:val="0"/>
        <w:spacing w:after="160"/>
        <w:contextualSpacing/>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2314D3F4" w14:textId="3AD67761" w:rsidR="00B2572B" w:rsidRPr="00374F4A" w:rsidRDefault="00B2572B" w:rsidP="00E00A84">
      <w:pPr>
        <w:pStyle w:val="Heading6"/>
        <w:keepNext w:val="0"/>
        <w:widowControl w:val="0"/>
        <w:spacing w:after="160"/>
        <w:contextualSpacing/>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1D1847">
        <w:rPr>
          <w:rFonts w:ascii="GHEA Grapalat" w:hAnsi="GHEA Grapalat"/>
          <w:color w:val="auto"/>
          <w:sz w:val="24"/>
          <w:szCs w:val="24"/>
        </w:rPr>
        <w:t xml:space="preserve">запрос котировок </w:t>
      </w:r>
      <w:r w:rsidR="00AA7117" w:rsidRPr="00374F4A">
        <w:rPr>
          <w:rFonts w:ascii="GHEA Grapalat" w:hAnsi="GHEA Grapalat"/>
          <w:color w:val="auto"/>
          <w:sz w:val="24"/>
          <w:szCs w:val="24"/>
        </w:rPr>
        <w:t xml:space="preserve"> </w:t>
      </w:r>
    </w:p>
    <w:p w14:paraId="7113E9B1" w14:textId="77777777" w:rsidR="00B2572B" w:rsidRPr="00374F4A" w:rsidRDefault="00B2572B" w:rsidP="00E00A84">
      <w:pPr>
        <w:widowControl w:val="0"/>
        <w:spacing w:after="120"/>
        <w:contextualSpacing/>
        <w:jc w:val="center"/>
        <w:rPr>
          <w:rFonts w:ascii="GHEA Grapalat" w:hAnsi="GHEA Grapalat"/>
        </w:rPr>
      </w:pPr>
    </w:p>
    <w:p w14:paraId="23F91208" w14:textId="77777777" w:rsidR="00374F4A" w:rsidRPr="00C4157A" w:rsidRDefault="00374F4A" w:rsidP="00E00A84">
      <w:pPr>
        <w:contextualSpacing/>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25357195" w14:textId="77777777" w:rsidR="00374F4A" w:rsidRPr="000C1746" w:rsidRDefault="00374F4A" w:rsidP="00E00A84">
      <w:pPr>
        <w:spacing w:after="160"/>
        <w:ind w:left="2694"/>
        <w:contextualSpacing/>
        <w:jc w:val="both"/>
        <w:rPr>
          <w:rFonts w:ascii="GHEA Grapalat" w:hAnsi="GHEA Grapalat"/>
          <w:sz w:val="16"/>
        </w:rPr>
      </w:pPr>
      <w:r w:rsidRPr="000C1746">
        <w:rPr>
          <w:rFonts w:ascii="GHEA Grapalat" w:hAnsi="GHEA Grapalat"/>
          <w:sz w:val="16"/>
        </w:rPr>
        <w:t xml:space="preserve">наименование участника </w:t>
      </w:r>
    </w:p>
    <w:p w14:paraId="0E532F35" w14:textId="77777777" w:rsidR="00374F4A" w:rsidRPr="00DA5EA0" w:rsidRDefault="00374F4A" w:rsidP="00E00A84">
      <w:pPr>
        <w:contextualSpacing/>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2846C212" w14:textId="77777777" w:rsidR="00374F4A" w:rsidRPr="000C1746" w:rsidRDefault="000814B8" w:rsidP="00E00A84">
      <w:pPr>
        <w:spacing w:after="160"/>
        <w:ind w:left="4395"/>
        <w:contextualSpacing/>
        <w:jc w:val="both"/>
        <w:rPr>
          <w:rFonts w:ascii="GHEA Grapalat" w:hAnsi="GHEA Grapalat" w:cs="Sylfaen"/>
          <w:sz w:val="16"/>
        </w:rPr>
      </w:pPr>
      <w:r w:rsidRPr="005F2C25">
        <w:rPr>
          <w:rFonts w:ascii="GHEA Grapalat" w:hAnsi="GHEA Grapalat"/>
          <w:sz w:val="16"/>
        </w:rPr>
        <w:t xml:space="preserve">                             </w:t>
      </w:r>
      <w:r w:rsidR="00374F4A" w:rsidRPr="000C1746">
        <w:rPr>
          <w:rFonts w:ascii="GHEA Grapalat" w:hAnsi="GHEA Grapalat"/>
          <w:sz w:val="16"/>
        </w:rPr>
        <w:t>номер лота (лотов)</w:t>
      </w:r>
    </w:p>
    <w:p w14:paraId="3D9000C2" w14:textId="654AA614" w:rsidR="00374F4A" w:rsidRPr="00F57172" w:rsidRDefault="00374F4A" w:rsidP="00E00A84">
      <w:pPr>
        <w:contextualSpacing/>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34231F">
        <w:rPr>
          <w:rFonts w:ascii="GHEA Grapalat" w:hAnsi="GHEA Grapalat"/>
        </w:rPr>
        <w:t>HA-GHASHZB-2024/83</w:t>
      </w:r>
    </w:p>
    <w:p w14:paraId="5879F29C" w14:textId="77777777" w:rsidR="00374F4A" w:rsidRPr="00C4157A" w:rsidRDefault="00374F4A" w:rsidP="00E00A84">
      <w:pPr>
        <w:spacing w:after="160"/>
        <w:ind w:left="1560"/>
        <w:contextualSpacing/>
        <w:jc w:val="both"/>
        <w:rPr>
          <w:rFonts w:ascii="GHEA Grapalat" w:hAnsi="GHEA Grapalat"/>
          <w:sz w:val="20"/>
        </w:rPr>
      </w:pPr>
      <w:r w:rsidRPr="000C1746">
        <w:rPr>
          <w:rFonts w:ascii="GHEA Grapalat" w:hAnsi="GHEA Grapalat"/>
          <w:sz w:val="16"/>
        </w:rPr>
        <w:t>наименование заказчика</w:t>
      </w:r>
    </w:p>
    <w:p w14:paraId="595D263C" w14:textId="69277089" w:rsidR="00374F4A" w:rsidRPr="00DA5EA0" w:rsidRDefault="00DB1D30" w:rsidP="00E00A84">
      <w:pPr>
        <w:spacing w:after="160"/>
        <w:contextualSpacing/>
        <w:jc w:val="both"/>
        <w:rPr>
          <w:rFonts w:ascii="GHEA Grapalat" w:hAnsi="GHEA Grapalat"/>
        </w:rPr>
      </w:pPr>
      <w:r>
        <w:rPr>
          <w:rFonts w:ascii="GHEA Grapalat" w:hAnsi="GHEA Grapalat"/>
          <w:lang w:val="hy-AM"/>
        </w:rPr>
        <w:t xml:space="preserve">запрос </w:t>
      </w:r>
      <w:r w:rsidRPr="00A94258">
        <w:rPr>
          <w:rFonts w:ascii="GHEA Grapalat" w:hAnsi="GHEA Grapalat"/>
          <w:lang w:val="hy-AM"/>
        </w:rPr>
        <w:t>котировок</w:t>
      </w:r>
      <w:r w:rsidRPr="00DA5EA0">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6590A449" w14:textId="77777777" w:rsidR="00374F4A" w:rsidRPr="002B75BF" w:rsidRDefault="00374F4A" w:rsidP="00E00A84">
      <w:pPr>
        <w:contextualSpacing/>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78FB7236" w14:textId="77777777" w:rsidR="00374F4A" w:rsidRPr="000C1746" w:rsidRDefault="00374F4A" w:rsidP="00E00A84">
      <w:pPr>
        <w:spacing w:after="160"/>
        <w:ind w:left="1843"/>
        <w:contextualSpacing/>
        <w:jc w:val="both"/>
        <w:rPr>
          <w:rFonts w:ascii="GHEA Grapalat" w:hAnsi="GHEA Grapalat" w:cs="Sylfaen"/>
          <w:sz w:val="16"/>
        </w:rPr>
      </w:pPr>
      <w:r w:rsidRPr="000C1746">
        <w:rPr>
          <w:rFonts w:ascii="GHEA Grapalat" w:hAnsi="GHEA Grapalat"/>
          <w:sz w:val="16"/>
        </w:rPr>
        <w:t>наименование участника</w:t>
      </w:r>
    </w:p>
    <w:p w14:paraId="61597ED2" w14:textId="77777777" w:rsidR="00374F4A" w:rsidRPr="00DA5EA0" w:rsidRDefault="00374F4A" w:rsidP="00E00A84">
      <w:pPr>
        <w:contextualSpacing/>
        <w:jc w:val="both"/>
        <w:rPr>
          <w:rFonts w:ascii="GHEA Grapalat" w:hAnsi="GHEA Grapalat" w:cs="Sylfaen"/>
        </w:rPr>
      </w:pPr>
      <w:r w:rsidRPr="00DA5EA0">
        <w:rPr>
          <w:rFonts w:ascii="GHEA Grapalat" w:hAnsi="GHEA Grapalat"/>
        </w:rPr>
        <w:t>является</w:t>
      </w:r>
      <w:r w:rsidR="00F453C2" w:rsidRPr="005F2C25">
        <w:rPr>
          <w:rFonts w:ascii="GHEA Grapalat" w:hAnsi="GHEA Grapalat"/>
        </w:rPr>
        <w:t xml:space="preserve"> </w:t>
      </w:r>
      <w:r w:rsidRPr="00DA5EA0">
        <w:rPr>
          <w:rFonts w:ascii="GHEA Grapalat" w:hAnsi="GHEA Grapalat"/>
        </w:rPr>
        <w:t>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41632C36" w14:textId="77777777" w:rsidR="00374F4A" w:rsidRPr="000C1746" w:rsidRDefault="00374F4A" w:rsidP="00E00A84">
      <w:pPr>
        <w:spacing w:after="160"/>
        <w:ind w:left="4111"/>
        <w:contextualSpacing/>
        <w:jc w:val="both"/>
        <w:rPr>
          <w:rFonts w:ascii="GHEA Grapalat" w:hAnsi="GHEA Grapalat" w:cs="Arial"/>
          <w:sz w:val="16"/>
        </w:rPr>
      </w:pPr>
      <w:r w:rsidRPr="000C1746">
        <w:rPr>
          <w:rFonts w:ascii="GHEA Grapalat" w:hAnsi="GHEA Grapalat"/>
          <w:sz w:val="16"/>
        </w:rPr>
        <w:t>наименование страны</w:t>
      </w:r>
    </w:p>
    <w:p w14:paraId="14A3D901" w14:textId="77777777" w:rsidR="000612B9" w:rsidRDefault="000612B9" w:rsidP="00E00A84">
      <w:pPr>
        <w:contextualSpacing/>
        <w:jc w:val="both"/>
        <w:rPr>
          <w:rFonts w:ascii="GHEA Grapalat" w:hAnsi="GHEA Grapalat"/>
        </w:rPr>
      </w:pPr>
    </w:p>
    <w:p w14:paraId="6CC8B67B" w14:textId="77777777" w:rsidR="000612B9" w:rsidRDefault="004F0CAA" w:rsidP="00E00A84">
      <w:pPr>
        <w:contextualSpacing/>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6B0D7295" w14:textId="77777777" w:rsidR="002A0700" w:rsidRPr="000811C1" w:rsidRDefault="002A0700" w:rsidP="00E00A84">
      <w:pPr>
        <w:spacing w:after="160"/>
        <w:ind w:left="1843"/>
        <w:contextualSpacing/>
        <w:rPr>
          <w:rFonts w:ascii="GHEA Grapalat" w:hAnsi="GHEA Grapalat" w:cs="Sylfaen"/>
          <w:sz w:val="16"/>
          <w:lang w:val="hy-AM"/>
        </w:rPr>
      </w:pPr>
      <w:r w:rsidRPr="000C1746">
        <w:rPr>
          <w:rFonts w:ascii="GHEA Grapalat" w:hAnsi="GHEA Grapalat"/>
          <w:sz w:val="16"/>
        </w:rPr>
        <w:t>наименование участника</w:t>
      </w:r>
    </w:p>
    <w:p w14:paraId="7DF1BF87" w14:textId="77777777" w:rsidR="000612B9" w:rsidRDefault="000612B9" w:rsidP="00E00A84">
      <w:pPr>
        <w:contextualSpacing/>
        <w:jc w:val="both"/>
        <w:rPr>
          <w:rFonts w:ascii="GHEA Grapalat" w:hAnsi="GHEA Grapalat"/>
        </w:rPr>
      </w:pPr>
    </w:p>
    <w:p w14:paraId="3E4D928F" w14:textId="77777777" w:rsidR="00374F4A" w:rsidRPr="00B443ED" w:rsidRDefault="00374F4A" w:rsidP="00E00A84">
      <w:pPr>
        <w:contextualSpacing/>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40FC3CCF" w14:textId="77777777" w:rsidR="00374F4A" w:rsidRPr="000C1746" w:rsidRDefault="00B138F3" w:rsidP="00E00A84">
      <w:pPr>
        <w:tabs>
          <w:tab w:val="left" w:pos="7371"/>
        </w:tabs>
        <w:ind w:left="4111"/>
        <w:contextualSpacing/>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27B5A845" w14:textId="77777777" w:rsidR="00B138F3" w:rsidRDefault="00B138F3" w:rsidP="00E00A84">
      <w:pPr>
        <w:contextualSpacing/>
        <w:jc w:val="both"/>
        <w:rPr>
          <w:rFonts w:ascii="GHEA Grapalat" w:hAnsi="GHEA Grapalat"/>
        </w:rPr>
      </w:pPr>
    </w:p>
    <w:p w14:paraId="7F051516" w14:textId="77777777" w:rsidR="00374F4A" w:rsidRPr="008E7F24" w:rsidRDefault="00B138F3" w:rsidP="00E00A84">
      <w:pPr>
        <w:contextualSpacing/>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0106EBC6" w14:textId="77777777" w:rsidR="00374F4A" w:rsidRPr="00D3436F" w:rsidRDefault="00B138F3" w:rsidP="00E00A84">
      <w:pPr>
        <w:tabs>
          <w:tab w:val="left" w:pos="6946"/>
        </w:tabs>
        <w:ind w:left="3402" w:firstLine="6"/>
        <w:contextualSpacing/>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018FCB4C" w14:textId="77777777" w:rsidR="00B138F3" w:rsidRDefault="00B138F3" w:rsidP="00E00A84">
      <w:pPr>
        <w:contextualSpacing/>
        <w:jc w:val="both"/>
        <w:rPr>
          <w:rFonts w:ascii="GHEA Grapalat" w:hAnsi="GHEA Grapalat"/>
        </w:rPr>
      </w:pPr>
    </w:p>
    <w:p w14:paraId="0476D737" w14:textId="77777777" w:rsidR="009E1181" w:rsidRDefault="00F96993" w:rsidP="00E00A84">
      <w:pPr>
        <w:contextualSpacing/>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5E2B0539" w14:textId="77777777" w:rsidR="00F96993" w:rsidRDefault="009E1181" w:rsidP="00E00A84">
      <w:pPr>
        <w:contextualSpacing/>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33743BAA" w14:textId="77777777" w:rsidR="00B16483" w:rsidRDefault="00B16483" w:rsidP="00E00A84">
      <w:pPr>
        <w:contextualSpacing/>
        <w:jc w:val="both"/>
        <w:rPr>
          <w:rFonts w:ascii="GHEA Grapalat" w:hAnsi="GHEA Grapalat"/>
          <w:sz w:val="18"/>
          <w:szCs w:val="18"/>
        </w:rPr>
      </w:pPr>
    </w:p>
    <w:p w14:paraId="0D21AEF8" w14:textId="77777777" w:rsidR="00B16483" w:rsidRPr="00B16483" w:rsidRDefault="00B16483" w:rsidP="00E00A84">
      <w:pPr>
        <w:contextualSpacing/>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60421B23" w14:textId="77777777" w:rsidR="006B3E56" w:rsidRDefault="00B138F3" w:rsidP="00E00A84">
      <w:pPr>
        <w:tabs>
          <w:tab w:val="left" w:pos="7371"/>
        </w:tabs>
        <w:spacing w:after="160"/>
        <w:ind w:left="3544" w:firstLine="3"/>
        <w:contextualSpacing/>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6317ECA6" w14:textId="77777777" w:rsidR="00B16483" w:rsidRPr="00D3436F" w:rsidRDefault="00B16483" w:rsidP="00E00A84">
      <w:pPr>
        <w:tabs>
          <w:tab w:val="left" w:pos="7371"/>
        </w:tabs>
        <w:spacing w:after="160"/>
        <w:ind w:left="3544" w:firstLine="3"/>
        <w:contextualSpacing/>
        <w:jc w:val="both"/>
        <w:rPr>
          <w:rFonts w:ascii="GHEA Grapalat" w:hAnsi="GHEA Grapalat"/>
          <w:sz w:val="16"/>
        </w:rPr>
      </w:pPr>
    </w:p>
    <w:p w14:paraId="27DE7B77" w14:textId="77777777" w:rsidR="006B3E56" w:rsidRDefault="006B3E56" w:rsidP="00E00A84">
      <w:pPr>
        <w:widowControl w:val="0"/>
        <w:contextualSpacing/>
        <w:jc w:val="both"/>
        <w:rPr>
          <w:rFonts w:ascii="GHEA Grapalat" w:hAnsi="GHEA Grapalat"/>
        </w:rPr>
      </w:pPr>
      <w:r>
        <w:rPr>
          <w:rFonts w:ascii="GHEA Grapalat" w:hAnsi="GHEA Grapalat"/>
        </w:rPr>
        <w:t>Настоящим _________________________________объявляет и подтверждает,что:</w:t>
      </w:r>
    </w:p>
    <w:p w14:paraId="1D3351EF" w14:textId="77777777" w:rsidR="006B3E56" w:rsidRDefault="006B3E56" w:rsidP="00E00A84">
      <w:pPr>
        <w:widowControl w:val="0"/>
        <w:spacing w:after="120"/>
        <w:ind w:left="2835"/>
        <w:contextualSpacing/>
        <w:jc w:val="both"/>
        <w:rPr>
          <w:rFonts w:ascii="GHEA Grapalat" w:hAnsi="GHEA Grapalat"/>
          <w:sz w:val="16"/>
        </w:rPr>
      </w:pPr>
      <w:r>
        <w:rPr>
          <w:rFonts w:ascii="GHEA Grapalat" w:hAnsi="GHEA Grapalat"/>
          <w:sz w:val="16"/>
        </w:rPr>
        <w:t>наименование участника</w:t>
      </w:r>
    </w:p>
    <w:p w14:paraId="54DAFF29" w14:textId="77777777" w:rsidR="00E1773C" w:rsidRPr="00AD67F0" w:rsidRDefault="00E1773C" w:rsidP="00E00A84">
      <w:pPr>
        <w:ind w:firstLine="709"/>
        <w:contextualSpacing/>
        <w:rPr>
          <w:rFonts w:ascii="GHEA Grapalat" w:hAnsi="GHEA Grapalat"/>
          <w:sz w:val="20"/>
          <w:lang w:val="es-ES"/>
        </w:rPr>
      </w:pPr>
      <w:r w:rsidRPr="00AD67F0">
        <w:rPr>
          <w:rFonts w:ascii="GHEA Grapalat" w:hAnsi="GHEA Grapalat" w:cs="Arial"/>
          <w:sz w:val="20"/>
          <w:szCs w:val="20"/>
          <w:lang w:val="es-ES"/>
        </w:rPr>
        <w:t>1)</w:t>
      </w:r>
      <w:r w:rsidRPr="00AD67F0">
        <w:rPr>
          <w:rFonts w:ascii="GHEA Grapalat" w:hAnsi="GHEA Grapalat"/>
          <w:sz w:val="20"/>
          <w:lang w:val="hy-AM"/>
        </w:rPr>
        <w:t xml:space="preserve">  </w:t>
      </w:r>
      <w:r w:rsidRPr="00AD67F0">
        <w:rPr>
          <w:rFonts w:ascii="GHEA Grapalat" w:hAnsi="GHEA Grapalat"/>
          <w:sz w:val="20"/>
          <w:u w:val="single"/>
          <w:lang w:val="hy-AM"/>
        </w:rPr>
        <w:t xml:space="preserve">                                                </w:t>
      </w:r>
      <w:r w:rsidRPr="00AD67F0">
        <w:rPr>
          <w:rFonts w:ascii="GHEA Grapalat" w:hAnsi="GHEA Grapalat"/>
          <w:sz w:val="20"/>
          <w:u w:val="single"/>
          <w:lang w:val="es-ES"/>
        </w:rPr>
        <w:t xml:space="preserve">                         </w:t>
      </w:r>
      <w:r w:rsidRPr="00AD67F0">
        <w:rPr>
          <w:rFonts w:ascii="GHEA Grapalat" w:hAnsi="GHEA Grapalat"/>
          <w:sz w:val="20"/>
          <w:u w:val="single"/>
          <w:lang w:val="hy-AM"/>
        </w:rPr>
        <w:t xml:space="preserve">          </w:t>
      </w:r>
      <w:r w:rsidRPr="00AD67F0">
        <w:rPr>
          <w:rFonts w:ascii="GHEA Grapalat" w:hAnsi="GHEA Grapalat"/>
          <w:sz w:val="20"/>
          <w:u w:val="single"/>
        </w:rPr>
        <w:t xml:space="preserve">и </w:t>
      </w:r>
      <w:r w:rsidRPr="00AD67F0">
        <w:rPr>
          <w:rFonts w:ascii="GHEA Grapalat" w:hAnsi="GHEA Grapalat"/>
          <w:lang w:val="hy-AM"/>
        </w:rPr>
        <w:t>аффилированные</w:t>
      </w:r>
      <w:r w:rsidRPr="00AD67F0">
        <w:rPr>
          <w:rFonts w:ascii="GHEA Grapalat" w:hAnsi="GHEA Grapalat"/>
        </w:rPr>
        <w:t xml:space="preserve"> с ним</w:t>
      </w:r>
      <w:r w:rsidRPr="00AD67F0">
        <w:rPr>
          <w:rFonts w:ascii="GHEA Grapalat" w:hAnsi="GHEA Grapalat"/>
          <w:lang w:val="hy-AM"/>
        </w:rPr>
        <w:t xml:space="preserve"> </w:t>
      </w:r>
    </w:p>
    <w:p w14:paraId="707BB0B7" w14:textId="77777777" w:rsidR="00E1773C" w:rsidRPr="00AD67F0" w:rsidRDefault="00E1773C" w:rsidP="00E00A84">
      <w:pPr>
        <w:widowControl w:val="0"/>
        <w:spacing w:after="120"/>
        <w:ind w:left="2835"/>
        <w:contextualSpacing/>
        <w:rPr>
          <w:rFonts w:ascii="GHEA Grapalat" w:hAnsi="GHEA Grapalat"/>
          <w:sz w:val="16"/>
        </w:rPr>
      </w:pPr>
      <w:r w:rsidRPr="00AD67F0">
        <w:rPr>
          <w:rFonts w:ascii="GHEA Grapalat" w:hAnsi="GHEA Grapalat"/>
          <w:sz w:val="16"/>
        </w:rPr>
        <w:t>наименование участника</w:t>
      </w:r>
    </w:p>
    <w:p w14:paraId="5437611A" w14:textId="77777777" w:rsidR="00E1773C" w:rsidRPr="00AD67F0" w:rsidRDefault="00E1773C" w:rsidP="00E00A84">
      <w:pPr>
        <w:contextualSpacing/>
        <w:rPr>
          <w:rFonts w:ascii="GHEA Grapalat" w:hAnsi="GHEA Grapalat"/>
          <w:i/>
          <w:sz w:val="16"/>
          <w:vertAlign w:val="superscript"/>
          <w:lang w:val="es-ES"/>
        </w:rPr>
      </w:pPr>
    </w:p>
    <w:p w14:paraId="6B950FC3" w14:textId="4BE06E2A" w:rsidR="00E1773C" w:rsidRPr="00AD67F0" w:rsidRDefault="00E1773C" w:rsidP="00E00A84">
      <w:pPr>
        <w:contextualSpacing/>
        <w:rPr>
          <w:rFonts w:ascii="GHEA Grapalat" w:hAnsi="GHEA Grapalat" w:cs="Sylfaen"/>
          <w:sz w:val="20"/>
          <w:lang w:val="hy-AM"/>
        </w:rPr>
      </w:pPr>
      <w:r w:rsidRPr="00AD67F0">
        <w:rPr>
          <w:rFonts w:ascii="GHEA Grapalat" w:hAnsi="GHEA Grapalat"/>
          <w:lang w:val="hy-AM"/>
        </w:rPr>
        <w:t>лица</w:t>
      </w:r>
      <w:r w:rsidRPr="00AD67F0">
        <w:rPr>
          <w:rFonts w:ascii="GHEA Grapalat" w:hAnsi="GHEA Grapalat" w:cs="Arial"/>
          <w:sz w:val="20"/>
          <w:szCs w:val="20"/>
          <w:lang w:val="es-ES"/>
        </w:rPr>
        <w:t xml:space="preserve"> </w:t>
      </w:r>
      <w:r w:rsidRPr="00AD67F0">
        <w:rPr>
          <w:rFonts w:ascii="GHEA Grapalat" w:hAnsi="GHEA Grapalat" w:cs="Arial"/>
          <w:sz w:val="20"/>
          <w:szCs w:val="20"/>
          <w:lang w:val="hy-AM"/>
        </w:rPr>
        <w:t xml:space="preserve"> </w:t>
      </w:r>
      <w:r w:rsidRPr="00AD67F0">
        <w:rPr>
          <w:rFonts w:ascii="GHEA Grapalat" w:hAnsi="GHEA Grapalat"/>
          <w:lang w:val="hy-AM"/>
        </w:rPr>
        <w:t xml:space="preserve">удовлетворяют </w:t>
      </w:r>
      <w:r w:rsidRPr="00AD67F0">
        <w:rPr>
          <w:rFonts w:ascii="GHEA Grapalat" w:hAnsi="GHEA Grapalat"/>
          <w:color w:val="000000" w:themeColor="text1"/>
          <w:spacing w:val="-4"/>
        </w:rPr>
        <w:t>требованиям</w:t>
      </w:r>
      <w:r w:rsidRPr="00AD67F0">
        <w:rPr>
          <w:rFonts w:ascii="GHEA Grapalat" w:hAnsi="GHEA Grapalat"/>
          <w:color w:val="000000" w:themeColor="text1"/>
          <w:lang w:val="es-ES"/>
        </w:rPr>
        <w:t xml:space="preserve"> </w:t>
      </w:r>
      <w:r w:rsidRPr="00AD67F0">
        <w:rPr>
          <w:rFonts w:ascii="GHEA Grapalat" w:hAnsi="GHEA Grapalat"/>
          <w:color w:val="000000" w:themeColor="text1"/>
          <w:spacing w:val="-4"/>
        </w:rPr>
        <w:t>права</w:t>
      </w:r>
      <w:r w:rsidRPr="00AD67F0">
        <w:rPr>
          <w:rFonts w:ascii="GHEA Grapalat" w:hAnsi="GHEA Grapalat"/>
          <w:color w:val="000000" w:themeColor="text1"/>
          <w:spacing w:val="-4"/>
          <w:lang w:val="es-ES"/>
        </w:rPr>
        <w:t xml:space="preserve"> </w:t>
      </w:r>
      <w:r w:rsidRPr="00AD67F0">
        <w:rPr>
          <w:rFonts w:ascii="GHEA Grapalat" w:hAnsi="GHEA Grapalat"/>
          <w:color w:val="000000" w:themeColor="text1"/>
          <w:spacing w:val="-4"/>
        </w:rPr>
        <w:t>участия</w:t>
      </w:r>
      <w:r w:rsidRPr="00AD67F0">
        <w:rPr>
          <w:rFonts w:ascii="GHEA Grapalat" w:hAnsi="GHEA Grapalat"/>
          <w:color w:val="000000" w:themeColor="text1"/>
          <w:lang w:val="es-ES"/>
        </w:rPr>
        <w:t xml:space="preserve"> </w:t>
      </w:r>
      <w:r w:rsidRPr="00AD67F0">
        <w:rPr>
          <w:rFonts w:ascii="GHEA Grapalat" w:hAnsi="GHEA Grapalat"/>
          <w:color w:val="000000" w:themeColor="text1"/>
          <w:spacing w:val="-4"/>
        </w:rPr>
        <w:t>установленным</w:t>
      </w:r>
      <w:r w:rsidRPr="00AD67F0">
        <w:rPr>
          <w:rFonts w:ascii="GHEA Grapalat" w:hAnsi="GHEA Grapalat"/>
          <w:color w:val="000000" w:themeColor="text1"/>
          <w:spacing w:val="-4"/>
          <w:lang w:val="es-ES"/>
        </w:rPr>
        <w:t xml:space="preserve"> </w:t>
      </w:r>
      <w:r w:rsidRPr="00AD67F0">
        <w:rPr>
          <w:rFonts w:ascii="GHEA Grapalat" w:hAnsi="GHEA Grapalat"/>
          <w:color w:val="000000" w:themeColor="text1"/>
          <w:spacing w:val="-4"/>
        </w:rPr>
        <w:t xml:space="preserve">приглашением на </w:t>
      </w:r>
      <w:r w:rsidR="001D1847">
        <w:rPr>
          <w:rFonts w:ascii="GHEA Grapalat" w:hAnsi="GHEA Grapalat"/>
        </w:rPr>
        <w:t xml:space="preserve">запрос котировок </w:t>
      </w:r>
      <w:r w:rsidRPr="00AD67F0">
        <w:rPr>
          <w:rFonts w:ascii="GHEA Grapalat" w:hAnsi="GHEA Grapalat"/>
          <w:color w:val="000000" w:themeColor="text1"/>
        </w:rPr>
        <w:t>под</w:t>
      </w:r>
      <w:r w:rsidR="00D142B3">
        <w:rPr>
          <w:rFonts w:ascii="GHEA Grapalat" w:hAnsi="GHEA Grapalat"/>
          <w:color w:val="000000" w:themeColor="text1"/>
        </w:rPr>
        <w:t xml:space="preserve"> кодом </w:t>
      </w:r>
      <w:r w:rsidRPr="00AD67F0">
        <w:rPr>
          <w:rFonts w:ascii="GHEA Grapalat" w:hAnsi="GHEA Grapalat"/>
          <w:color w:val="000000" w:themeColor="text1"/>
          <w:lang w:val="es-ES"/>
        </w:rPr>
        <w:t xml:space="preserve"> </w:t>
      </w:r>
      <w:r w:rsidRPr="00AD67F0">
        <w:rPr>
          <w:rFonts w:ascii="GHEA Grapalat" w:hAnsi="GHEA Grapalat"/>
        </w:rPr>
        <w:t>"-</w:t>
      </w:r>
      <w:r w:rsidR="0034231F">
        <w:rPr>
          <w:rFonts w:ascii="GHEA Grapalat" w:hAnsi="GHEA Grapalat"/>
        </w:rPr>
        <w:t>HA-GHASHZB-2024/83</w:t>
      </w:r>
      <w:r w:rsidR="00B21F2E">
        <w:rPr>
          <w:rFonts w:ascii="GHEA Grapalat" w:hAnsi="GHEA Grapalat"/>
          <w:lang w:val="hy-AM"/>
        </w:rPr>
        <w:t xml:space="preserve"> </w:t>
      </w:r>
      <w:r w:rsidRPr="00D142B3">
        <w:rPr>
          <w:rFonts w:ascii="GHEA Grapalat" w:hAnsi="GHEA Grapalat"/>
          <w:color w:val="000000" w:themeColor="text1"/>
        </w:rPr>
        <w:t>и</w:t>
      </w:r>
      <w:r w:rsidR="003B0E7B">
        <w:rPr>
          <w:rFonts w:ascii="GHEA Grapalat" w:hAnsi="GHEA Grapalat"/>
          <w:sz w:val="20"/>
          <w:u w:val="single"/>
        </w:rPr>
        <w:t>_____________________________</w:t>
      </w:r>
      <w:r w:rsidRPr="00AD67F0">
        <w:rPr>
          <w:rFonts w:ascii="GHEA Grapalat" w:hAnsi="GHEA Grapalat"/>
          <w:sz w:val="20"/>
          <w:u w:val="single"/>
          <w:lang w:val="hy-AM"/>
        </w:rPr>
        <w:t xml:space="preserve">                                  </w:t>
      </w:r>
      <w:r w:rsidRPr="00AD67F0">
        <w:rPr>
          <w:rFonts w:ascii="GHEA Grapalat" w:hAnsi="GHEA Grapalat"/>
          <w:sz w:val="20"/>
          <w:u w:val="single"/>
          <w:lang w:val="es-ES"/>
        </w:rPr>
        <w:t xml:space="preserve">                         </w:t>
      </w:r>
      <w:r w:rsidRPr="00AD67F0">
        <w:rPr>
          <w:rFonts w:ascii="GHEA Grapalat" w:hAnsi="GHEA Grapalat"/>
          <w:sz w:val="20"/>
          <w:u w:val="single"/>
          <w:lang w:val="hy-AM"/>
        </w:rPr>
        <w:t xml:space="preserve">          </w:t>
      </w:r>
      <w:r w:rsidRPr="00AD67F0">
        <w:rPr>
          <w:rFonts w:ascii="GHEA Grapalat" w:hAnsi="GHEA Grapalat" w:cs="Sylfaen"/>
          <w:sz w:val="20"/>
          <w:lang w:val="hy-AM"/>
        </w:rPr>
        <w:t xml:space="preserve"> </w:t>
      </w:r>
    </w:p>
    <w:p w14:paraId="508AAC91" w14:textId="77777777" w:rsidR="00E1773C" w:rsidRPr="00AD67F0" w:rsidRDefault="00E1773C" w:rsidP="00E00A84">
      <w:pPr>
        <w:tabs>
          <w:tab w:val="left" w:pos="6450"/>
        </w:tabs>
        <w:contextualSpacing/>
        <w:rPr>
          <w:rFonts w:ascii="GHEA Grapalat" w:hAnsi="GHEA Grapalat"/>
          <w:sz w:val="16"/>
        </w:rPr>
      </w:pPr>
      <w:r w:rsidRPr="00AD67F0">
        <w:rPr>
          <w:rFonts w:ascii="GHEA Grapalat" w:hAnsi="GHEA Grapalat" w:cs="Sylfaen"/>
          <w:sz w:val="20"/>
          <w:lang w:val="es-ES"/>
        </w:rPr>
        <w:t xml:space="preserve">                                                         </w:t>
      </w:r>
      <w:r w:rsidRPr="00AD67F0">
        <w:rPr>
          <w:rFonts w:ascii="GHEA Grapalat" w:hAnsi="GHEA Grapalat" w:cs="Sylfaen"/>
          <w:sz w:val="20"/>
        </w:rPr>
        <w:t xml:space="preserve">       </w:t>
      </w:r>
      <w:r w:rsidR="007A14E0">
        <w:rPr>
          <w:rFonts w:ascii="GHEA Grapalat" w:hAnsi="GHEA Grapalat" w:cs="Sylfaen"/>
          <w:sz w:val="20"/>
        </w:rPr>
        <w:t xml:space="preserve">                                   </w:t>
      </w:r>
      <w:r w:rsidRPr="00AD67F0">
        <w:rPr>
          <w:rFonts w:ascii="GHEA Grapalat" w:hAnsi="GHEA Grapalat" w:cs="Sylfaen"/>
          <w:sz w:val="20"/>
          <w:lang w:val="es-ES"/>
        </w:rPr>
        <w:t xml:space="preserve"> </w:t>
      </w:r>
      <w:r w:rsidRPr="00AD67F0">
        <w:rPr>
          <w:rFonts w:ascii="GHEA Grapalat" w:hAnsi="GHEA Grapalat"/>
          <w:sz w:val="16"/>
        </w:rPr>
        <w:t>наименование участника</w:t>
      </w:r>
    </w:p>
    <w:p w14:paraId="730B12E9" w14:textId="77777777" w:rsidR="006B3E56" w:rsidRPr="003B0E7B" w:rsidRDefault="00E1773C" w:rsidP="00E00A84">
      <w:pPr>
        <w:widowControl w:val="0"/>
        <w:spacing w:after="160"/>
        <w:contextualSpacing/>
        <w:jc w:val="both"/>
        <w:rPr>
          <w:rFonts w:ascii="GHEA Grapalat" w:hAnsi="GHEA Grapalat" w:cs="Arial"/>
        </w:rPr>
      </w:pPr>
      <w:r w:rsidRPr="003B0E7B">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00952531" w:rsidRPr="003B0E7B">
        <w:rPr>
          <w:rFonts w:ascii="GHEA Grapalat" w:hAnsi="GHEA Grapalat"/>
        </w:rPr>
        <w:t>,</w:t>
      </w:r>
    </w:p>
    <w:p w14:paraId="0AE1657D" w14:textId="1E59E67B" w:rsidR="006B3E56" w:rsidRPr="00DE3244" w:rsidRDefault="006B3E56" w:rsidP="00E00A84">
      <w:pPr>
        <w:pStyle w:val="ListParagraph"/>
        <w:widowControl w:val="0"/>
        <w:numPr>
          <w:ilvl w:val="0"/>
          <w:numId w:val="35"/>
        </w:numPr>
        <w:tabs>
          <w:tab w:val="left" w:pos="567"/>
        </w:tabs>
        <w:spacing w:after="160"/>
        <w:contextualSpacing/>
        <w:jc w:val="both"/>
        <w:rPr>
          <w:rFonts w:ascii="GHEA Grapalat" w:hAnsi="GHEA Grapalat" w:cs="Arial"/>
        </w:rPr>
      </w:pPr>
      <w:r w:rsidRPr="00DE3244">
        <w:rPr>
          <w:rFonts w:ascii="GHEA Grapalat" w:hAnsi="GHEA Grapalat"/>
        </w:rPr>
        <w:t xml:space="preserve">в рамках участия в </w:t>
      </w:r>
      <w:r w:rsidR="001D1847">
        <w:rPr>
          <w:rFonts w:ascii="GHEA Grapalat" w:hAnsi="GHEA Grapalat"/>
        </w:rPr>
        <w:t xml:space="preserve">запрос котировок </w:t>
      </w:r>
      <w:r w:rsidR="00305944" w:rsidRPr="00DE3244">
        <w:rPr>
          <w:rFonts w:ascii="GHEA Grapalat" w:hAnsi="GHEA Grapalat"/>
        </w:rPr>
        <w:t xml:space="preserve"> </w:t>
      </w:r>
      <w:r w:rsidRPr="00DE3244">
        <w:rPr>
          <w:rFonts w:ascii="GHEA Grapalat" w:hAnsi="GHEA Grapalat"/>
        </w:rPr>
        <w:t>под кодом "-</w:t>
      </w:r>
      <w:r w:rsidR="0034231F">
        <w:rPr>
          <w:rFonts w:ascii="GHEA Grapalat" w:hAnsi="GHEA Grapalat"/>
        </w:rPr>
        <w:t>HA-GHASHZB-2024/83</w:t>
      </w:r>
      <w:r w:rsidRPr="00DE3244">
        <w:rPr>
          <w:rFonts w:ascii="GHEA Grapalat" w:hAnsi="GHEA Grapalat"/>
        </w:rPr>
        <w:t>"*</w:t>
      </w:r>
    </w:p>
    <w:p w14:paraId="03FF352B" w14:textId="77777777" w:rsidR="006B3E56" w:rsidRDefault="006B3E56" w:rsidP="00E00A84">
      <w:pPr>
        <w:pStyle w:val="ListParagraph"/>
        <w:widowControl w:val="0"/>
        <w:numPr>
          <w:ilvl w:val="0"/>
          <w:numId w:val="22"/>
        </w:numPr>
        <w:tabs>
          <w:tab w:val="left" w:pos="567"/>
        </w:tabs>
        <w:spacing w:after="160"/>
        <w:contextualSpacing/>
        <w:jc w:val="both"/>
        <w:rPr>
          <w:rFonts w:ascii="GHEA Grapalat" w:hAnsi="GHEA Grapalat"/>
        </w:rPr>
      </w:pPr>
      <w:r>
        <w:rPr>
          <w:rFonts w:ascii="GHEA Grapalat" w:hAnsi="GHEA Grapalat"/>
        </w:rPr>
        <w:t>не допускал и (или) не допустит</w:t>
      </w:r>
      <w:r w:rsidR="00637246">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w:t>
      </w:r>
    </w:p>
    <w:p w14:paraId="70A77468" w14:textId="068A33E7" w:rsidR="006B3E56" w:rsidRDefault="006B3E56" w:rsidP="00E00A84">
      <w:pPr>
        <w:pStyle w:val="ListParagraph"/>
        <w:widowControl w:val="0"/>
        <w:numPr>
          <w:ilvl w:val="0"/>
          <w:numId w:val="22"/>
        </w:numPr>
        <w:tabs>
          <w:tab w:val="left" w:pos="567"/>
        </w:tabs>
        <w:spacing w:after="160"/>
        <w:contextualSpacing/>
        <w:jc w:val="both"/>
        <w:rPr>
          <w:rFonts w:ascii="GHEA Grapalat" w:hAnsi="GHEA Grapalat"/>
          <w:spacing w:val="-6"/>
        </w:rPr>
      </w:pPr>
      <w:r>
        <w:rPr>
          <w:rFonts w:ascii="GHEA Grapalat" w:hAnsi="GHEA Grapalat"/>
          <w:spacing w:val="-6"/>
        </w:rPr>
        <w:lastRenderedPageBreak/>
        <w:t xml:space="preserve">отсутствует случай установленного приглашением на </w:t>
      </w:r>
      <w:r w:rsidR="001D1847">
        <w:rPr>
          <w:rFonts w:ascii="GHEA Grapalat" w:hAnsi="GHEA Grapalat"/>
        </w:rPr>
        <w:t xml:space="preserve">запрос котировок </w:t>
      </w:r>
      <w:r>
        <w:rPr>
          <w:rFonts w:ascii="GHEA Grapalat" w:hAnsi="GHEA Grapalat"/>
        </w:rPr>
        <w:t xml:space="preserve">случая     одновременного </w:t>
      </w:r>
    </w:p>
    <w:p w14:paraId="6329A60D" w14:textId="77777777" w:rsidR="006B3E56" w:rsidRDefault="006B3E56" w:rsidP="00E00A84">
      <w:pPr>
        <w:pStyle w:val="BodyTextIndent"/>
        <w:widowControl w:val="0"/>
        <w:spacing w:line="240" w:lineRule="auto"/>
        <w:ind w:firstLine="0"/>
        <w:contextualSpacing/>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4FD42CB2" w14:textId="77777777" w:rsidR="006B3E56" w:rsidRDefault="006B3E56" w:rsidP="00E00A84">
      <w:pPr>
        <w:widowControl w:val="0"/>
        <w:tabs>
          <w:tab w:val="left" w:pos="7938"/>
        </w:tabs>
        <w:ind w:left="3119"/>
        <w:contextualSpacing/>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19C378B1" w14:textId="77777777" w:rsidR="006B3E56" w:rsidRDefault="006B3E56" w:rsidP="00E00A84">
      <w:pPr>
        <w:widowControl w:val="0"/>
        <w:tabs>
          <w:tab w:val="left" w:pos="7938"/>
        </w:tabs>
        <w:spacing w:after="160"/>
        <w:ind w:left="8080"/>
        <w:contextualSpacing/>
        <w:jc w:val="both"/>
        <w:rPr>
          <w:rFonts w:ascii="GHEA Grapalat" w:hAnsi="GHEA Grapalat" w:cs="Arial"/>
          <w:sz w:val="16"/>
        </w:rPr>
      </w:pPr>
      <w:r>
        <w:rPr>
          <w:rFonts w:ascii="GHEA Grapalat" w:hAnsi="GHEA Grapalat"/>
          <w:sz w:val="16"/>
        </w:rPr>
        <w:t>участника</w:t>
      </w:r>
    </w:p>
    <w:p w14:paraId="7AF9D179" w14:textId="77777777" w:rsidR="006B3E56" w:rsidRDefault="006B3E56" w:rsidP="00E00A84">
      <w:pPr>
        <w:widowControl w:val="0"/>
        <w:contextualSpacing/>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5CE6117B" w14:textId="77777777" w:rsidR="006B3E56" w:rsidRDefault="006B3E56" w:rsidP="00E00A84">
      <w:pPr>
        <w:widowControl w:val="0"/>
        <w:spacing w:after="160"/>
        <w:ind w:left="7088"/>
        <w:contextualSpacing/>
        <w:jc w:val="both"/>
        <w:rPr>
          <w:rFonts w:ascii="GHEA Grapalat" w:hAnsi="GHEA Grapalat"/>
        </w:rPr>
      </w:pPr>
      <w:r>
        <w:rPr>
          <w:rFonts w:ascii="GHEA Grapalat" w:hAnsi="GHEA Grapalat"/>
          <w:vertAlign w:val="superscript"/>
        </w:rPr>
        <w:t>наименование участника</w:t>
      </w:r>
    </w:p>
    <w:p w14:paraId="013985B6" w14:textId="77777777" w:rsidR="006B3E56" w:rsidRDefault="006B3E56" w:rsidP="00E00A84">
      <w:pPr>
        <w:widowControl w:val="0"/>
        <w:spacing w:after="160"/>
        <w:contextualSpacing/>
        <w:jc w:val="both"/>
        <w:rPr>
          <w:rFonts w:ascii="GHEA Grapalat" w:hAnsi="GHEA Grapalat"/>
        </w:rPr>
      </w:pPr>
      <w:r>
        <w:rPr>
          <w:rFonts w:ascii="GHEA Grapalat" w:hAnsi="GHEA Grapalat"/>
        </w:rPr>
        <w:t>долю (пай) в размере более пятидесяти процентов</w:t>
      </w:r>
      <w:r w:rsidR="00D4396D">
        <w:rPr>
          <w:rFonts w:ascii="GHEA Grapalat" w:hAnsi="GHEA Grapalat"/>
        </w:rPr>
        <w:t>.</w:t>
      </w:r>
    </w:p>
    <w:p w14:paraId="16CB4B6C" w14:textId="77777777" w:rsidR="00D4396D" w:rsidRDefault="00D4396D" w:rsidP="00E00A84">
      <w:pPr>
        <w:widowControl w:val="0"/>
        <w:spacing w:after="160"/>
        <w:contextualSpacing/>
        <w:jc w:val="both"/>
        <w:rPr>
          <w:rFonts w:ascii="GHEA Grapalat" w:hAnsi="GHEA Grapalat"/>
        </w:rPr>
      </w:pPr>
      <w:r>
        <w:rPr>
          <w:rFonts w:ascii="GHEA Grapalat" w:hAnsi="GHEA Grapalat"/>
        </w:rPr>
        <w:t>Ниже  --------------------------------------------</w:t>
      </w:r>
      <w:r w:rsidR="001849D9">
        <w:rPr>
          <w:rFonts w:ascii="GHEA Grapalat" w:hAnsi="GHEA Grapalat"/>
        </w:rPr>
        <w:t>----------------------</w:t>
      </w:r>
      <w:r w:rsidR="001849D9" w:rsidRPr="001849D9">
        <w:rPr>
          <w:rFonts w:ascii="GHEA Grapalat" w:hAnsi="GHEA Grapalat"/>
        </w:rPr>
        <w:t xml:space="preserve"> </w:t>
      </w:r>
      <w:r w:rsidR="00314E49">
        <w:rPr>
          <w:rFonts w:ascii="GHEA Grapalat" w:hAnsi="GHEA Grapalat"/>
        </w:rPr>
        <w:t>представляет</w:t>
      </w:r>
      <w:r w:rsidR="00314E49" w:rsidRPr="006B2B1A">
        <w:rPr>
          <w:rFonts w:ascii="GHEA Grapalat" w:hAnsi="GHEA Grapalat"/>
        </w:rPr>
        <w:t xml:space="preserve"> </w:t>
      </w:r>
      <w:r w:rsidR="001849D9" w:rsidRPr="006B2B1A">
        <w:rPr>
          <w:rFonts w:ascii="GHEA Grapalat" w:hAnsi="GHEA Grapalat"/>
        </w:rPr>
        <w:t>ссылк</w:t>
      </w:r>
      <w:r w:rsidR="001849D9">
        <w:rPr>
          <w:rFonts w:ascii="GHEA Grapalat" w:hAnsi="GHEA Grapalat"/>
        </w:rPr>
        <w:t>у</w:t>
      </w:r>
      <w:r w:rsidR="001849D9" w:rsidRPr="006B2B1A">
        <w:rPr>
          <w:rFonts w:ascii="GHEA Grapalat" w:hAnsi="GHEA Grapalat"/>
        </w:rPr>
        <w:t xml:space="preserve"> на сайт</w:t>
      </w:r>
      <w:r w:rsidR="001849D9">
        <w:rPr>
          <w:rFonts w:ascii="GHEA Grapalat" w:hAnsi="GHEA Grapalat"/>
        </w:rPr>
        <w:t>,</w:t>
      </w:r>
    </w:p>
    <w:p w14:paraId="10191979" w14:textId="77777777" w:rsidR="00D4396D" w:rsidRDefault="00D4396D" w:rsidP="00E00A84">
      <w:pPr>
        <w:widowControl w:val="0"/>
        <w:spacing w:after="160"/>
        <w:ind w:left="2835"/>
        <w:contextualSpacing/>
        <w:jc w:val="both"/>
        <w:rPr>
          <w:rFonts w:ascii="GHEA Grapalat" w:hAnsi="GHEA Grapalat"/>
        </w:rPr>
      </w:pPr>
      <w:r>
        <w:rPr>
          <w:rFonts w:ascii="GHEA Grapalat" w:hAnsi="GHEA Grapalat"/>
        </w:rPr>
        <w:t xml:space="preserve"> </w:t>
      </w:r>
      <w:r>
        <w:rPr>
          <w:rFonts w:ascii="GHEA Grapalat" w:hAnsi="GHEA Grapalat"/>
          <w:vertAlign w:val="superscript"/>
        </w:rPr>
        <w:t>наименование участника</w:t>
      </w:r>
    </w:p>
    <w:p w14:paraId="2DF2EE85" w14:textId="77777777" w:rsidR="006B3E56" w:rsidRPr="001849D9" w:rsidRDefault="001849D9" w:rsidP="00E00A84">
      <w:pPr>
        <w:widowControl w:val="0"/>
        <w:spacing w:after="160"/>
        <w:contextualSpacing/>
        <w:jc w:val="both"/>
        <w:rPr>
          <w:rFonts w:ascii="GHEA Grapalat" w:hAnsi="GHEA Grapalat" w:cs="Sylfaen"/>
        </w:rPr>
      </w:pPr>
      <w:r w:rsidRPr="006B2B1A">
        <w:rPr>
          <w:rFonts w:ascii="GHEA Grapalat" w:hAnsi="GHEA Grapalat"/>
        </w:rPr>
        <w:t>содержащий информацию о реальных бенефициарах</w:t>
      </w:r>
      <w:r>
        <w:rPr>
          <w:rFonts w:ascii="GHEA Grapalat" w:hAnsi="GHEA Grapalat"/>
        </w:rPr>
        <w:t xml:space="preserve"> </w:t>
      </w:r>
      <w:r w:rsidR="00D4396D" w:rsidRPr="006B2B1A">
        <w:rPr>
          <w:rFonts w:ascii="GHEA Grapalat" w:hAnsi="GHEA Grapalat"/>
        </w:rPr>
        <w:t>-------------</w:t>
      </w:r>
      <w:r>
        <w:rPr>
          <w:rFonts w:ascii="GHEA Grapalat" w:hAnsi="GHEA Grapalat"/>
        </w:rPr>
        <w:t>------------------------</w:t>
      </w:r>
      <w:r w:rsidR="006B3E56" w:rsidRPr="00E15EC9">
        <w:rPr>
          <w:rStyle w:val="FootnoteReference"/>
          <w:rFonts w:ascii="GHEA Grapalat" w:hAnsi="GHEA Grapalat"/>
          <w:sz w:val="32"/>
          <w:szCs w:val="32"/>
        </w:rPr>
        <w:footnoteReference w:customMarkFollows="1" w:id="14"/>
        <w:t>**</w:t>
      </w:r>
      <w:r w:rsidR="006B3E56" w:rsidRPr="001849D9">
        <w:rPr>
          <w:rFonts w:ascii="GHEA Grapalat" w:hAnsi="GHEA Grapalat"/>
        </w:rPr>
        <w:t xml:space="preserve"> </w:t>
      </w:r>
      <w:r>
        <w:rPr>
          <w:rFonts w:ascii="GHEA Grapalat" w:hAnsi="GHEA Grapalat"/>
        </w:rPr>
        <w:t>.</w:t>
      </w:r>
    </w:p>
    <w:p w14:paraId="5BB51EF2" w14:textId="77777777" w:rsidR="006B3E56" w:rsidDel="00DB151B" w:rsidRDefault="006B3E56" w:rsidP="00E00A84">
      <w:pPr>
        <w:contextualSpacing/>
        <w:jc w:val="both"/>
        <w:rPr>
          <w:del w:id="9" w:author="Inesa Kocharyan" w:date="2024-02-09T17:00:00Z"/>
          <w:rFonts w:ascii="GHEA Grapalat" w:hAnsi="GHEA Grapalat"/>
        </w:rPr>
      </w:pPr>
    </w:p>
    <w:p w14:paraId="4E711C11" w14:textId="77777777" w:rsidR="00923711" w:rsidDel="00DB151B" w:rsidRDefault="00923711" w:rsidP="00E00A84">
      <w:pPr>
        <w:contextualSpacing/>
        <w:rPr>
          <w:del w:id="10" w:author="Inesa Kocharyan" w:date="2024-02-09T17:00:00Z"/>
          <w:rFonts w:ascii="GHEA Grapalat" w:hAnsi="GHEA Grapalat"/>
        </w:rPr>
      </w:pPr>
    </w:p>
    <w:p w14:paraId="644E9AC8" w14:textId="77777777" w:rsidR="00110534" w:rsidRDefault="00F36AD3" w:rsidP="00E00A84">
      <w:pPr>
        <w:contextualSpacing/>
        <w:jc w:val="both"/>
        <w:rPr>
          <w:rFonts w:ascii="GHEA Grapalat" w:hAnsi="GHEA Grapalat"/>
        </w:rPr>
      </w:pPr>
      <w:del w:id="11" w:author="Inesa Kocharyan" w:date="2024-02-09T17:00:00Z">
        <w:r w:rsidDel="00DB151B">
          <w:rPr>
            <w:rFonts w:ascii="GHEA Grapalat" w:hAnsi="GHEA Grapalat"/>
          </w:rPr>
          <w:delText xml:space="preserve"> </w:delText>
        </w:r>
      </w:del>
    </w:p>
    <w:p w14:paraId="3694C5FF" w14:textId="77777777" w:rsidR="006B3E56" w:rsidRPr="000858EB" w:rsidRDefault="00DB151B" w:rsidP="00E00A84">
      <w:pPr>
        <w:ind w:firstLine="708"/>
        <w:contextualSpacing/>
        <w:jc w:val="both"/>
        <w:rPr>
          <w:rFonts w:ascii="GHEA Grapalat" w:hAnsi="GHEA Grapalat"/>
        </w:rPr>
      </w:pPr>
      <w:r w:rsidRPr="00DB151B">
        <w:rPr>
          <w:rFonts w:ascii="GHEA Grapalat" w:hAnsi="GHEA Grapalat"/>
        </w:rPr>
        <w:t xml:space="preserve">Прилагается </w:t>
      </w:r>
      <w:r>
        <w:rPr>
          <w:rFonts w:ascii="GHEA Grapalat" w:hAnsi="GHEA Grapalat"/>
        </w:rPr>
        <w:t>заверение</w:t>
      </w:r>
      <w:r w:rsidRPr="00DB151B">
        <w:rPr>
          <w:rFonts w:ascii="GHEA Grapalat" w:hAnsi="GHEA Grapalat"/>
        </w:rPr>
        <w:t xml:space="preserve"> </w:t>
      </w:r>
      <w:r>
        <w:rPr>
          <w:rFonts w:ascii="GHEA Grapalat" w:hAnsi="GHEA Grapalat"/>
        </w:rPr>
        <w:t>об</w:t>
      </w:r>
      <w:r w:rsidRPr="00DB151B">
        <w:rPr>
          <w:rFonts w:ascii="GHEA Grapalat" w:hAnsi="GHEA Grapalat"/>
        </w:rPr>
        <w:t xml:space="preserve"> установке материалов и / или </w:t>
      </w:r>
      <w:r>
        <w:rPr>
          <w:rFonts w:ascii="GHEA Grapalat" w:hAnsi="GHEA Grapalat"/>
        </w:rPr>
        <w:t>приборов</w:t>
      </w:r>
      <w:r w:rsidRPr="00DB151B">
        <w:rPr>
          <w:rFonts w:ascii="GHEA Grapalat" w:hAnsi="GHEA Grapalat"/>
        </w:rPr>
        <w:t xml:space="preserve"> и оборудования, соответствующих техническим характеристикам, </w:t>
      </w:r>
      <w:r w:rsidR="00E50D8D">
        <w:rPr>
          <w:rFonts w:ascii="GHEA Grapalat" w:hAnsi="GHEA Grapalat"/>
        </w:rPr>
        <w:t>установленных</w:t>
      </w:r>
      <w:r w:rsidRPr="00DB151B">
        <w:rPr>
          <w:rFonts w:ascii="GHEA Grapalat" w:hAnsi="GHEA Grapalat"/>
        </w:rPr>
        <w:t xml:space="preserve"> в прилагаемой к приглашению проектной документации</w:t>
      </w:r>
      <w:r>
        <w:rPr>
          <w:rFonts w:ascii="GHEA Grapalat" w:hAnsi="GHEA Grapalat"/>
        </w:rPr>
        <w:t xml:space="preserve">. </w:t>
      </w:r>
      <w:r w:rsidR="002B05FA">
        <w:rPr>
          <w:rFonts w:ascii="GHEA Grapalat" w:hAnsi="GHEA Grapalat"/>
        </w:rPr>
        <w:t>.</w:t>
      </w:r>
      <w:r w:rsidR="002B05FA" w:rsidRPr="000858EB">
        <w:footnoteReference w:customMarkFollows="1" w:id="15"/>
        <w:t>***</w:t>
      </w:r>
      <w:r w:rsidR="00DA5D3D" w:rsidRPr="000858EB">
        <w:rPr>
          <w:rFonts w:ascii="GHEA Grapalat" w:hAnsi="GHEA Grapalat"/>
        </w:rPr>
        <w:t xml:space="preserve"> </w:t>
      </w:r>
    </w:p>
    <w:p w14:paraId="047C8B3A" w14:textId="77777777" w:rsidR="00F855BB" w:rsidRDefault="00F855BB" w:rsidP="00E00A84">
      <w:pPr>
        <w:tabs>
          <w:tab w:val="left" w:pos="7371"/>
        </w:tabs>
        <w:spacing w:after="160"/>
        <w:ind w:left="3544" w:firstLine="3"/>
        <w:contextualSpacing/>
        <w:jc w:val="both"/>
        <w:rPr>
          <w:rFonts w:ascii="GHEA Grapalat" w:hAnsi="GHEA Grapalat"/>
          <w:sz w:val="16"/>
          <w:lang w:val="hy-AM"/>
        </w:rPr>
      </w:pPr>
    </w:p>
    <w:p w14:paraId="38F5DD67" w14:textId="77777777" w:rsidR="00F855BB" w:rsidRPr="000811C1" w:rsidRDefault="00F855BB" w:rsidP="00E00A84">
      <w:pPr>
        <w:tabs>
          <w:tab w:val="left" w:pos="7371"/>
        </w:tabs>
        <w:spacing w:after="160"/>
        <w:ind w:left="3544" w:firstLine="3"/>
        <w:contextualSpacing/>
        <w:jc w:val="both"/>
        <w:rPr>
          <w:rFonts w:ascii="GHEA Grapalat" w:hAnsi="GHEA Grapalat"/>
          <w:sz w:val="16"/>
          <w:lang w:val="hy-AM"/>
        </w:rPr>
      </w:pPr>
    </w:p>
    <w:p w14:paraId="4B3B8E23" w14:textId="77777777" w:rsidR="006B3E56" w:rsidRPr="00D3436F" w:rsidRDefault="006B3E56" w:rsidP="00E00A84">
      <w:pPr>
        <w:tabs>
          <w:tab w:val="left" w:pos="7371"/>
        </w:tabs>
        <w:spacing w:after="160"/>
        <w:ind w:left="3544" w:firstLine="3"/>
        <w:contextualSpacing/>
        <w:jc w:val="both"/>
        <w:rPr>
          <w:rFonts w:ascii="GHEA Grapalat" w:hAnsi="GHEA Grapalat"/>
          <w:sz w:val="16"/>
        </w:rPr>
      </w:pPr>
    </w:p>
    <w:p w14:paraId="46C8A6C3" w14:textId="77777777" w:rsidR="006B3E56" w:rsidRPr="00770B03" w:rsidRDefault="006B3E56" w:rsidP="00E00A84">
      <w:pPr>
        <w:tabs>
          <w:tab w:val="left" w:pos="7371"/>
        </w:tabs>
        <w:spacing w:after="160"/>
        <w:ind w:left="3544" w:firstLine="3"/>
        <w:contextualSpacing/>
        <w:jc w:val="both"/>
        <w:rPr>
          <w:rFonts w:ascii="GHEA Grapalat" w:hAnsi="GHEA Grapalat"/>
          <w:sz w:val="16"/>
        </w:rPr>
      </w:pPr>
    </w:p>
    <w:p w14:paraId="1AB25CB6" w14:textId="77777777" w:rsidR="00374F4A" w:rsidRPr="000C1746" w:rsidRDefault="00374F4A" w:rsidP="00E00A84">
      <w:pPr>
        <w:contextualSpacing/>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479B6BBD" w14:textId="77777777" w:rsidR="00374F4A" w:rsidRPr="000C1746" w:rsidRDefault="00374F4A" w:rsidP="00E00A84">
      <w:pPr>
        <w:tabs>
          <w:tab w:val="left" w:pos="7230"/>
        </w:tabs>
        <w:ind w:left="851"/>
        <w:contextualSpacing/>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3080FF4A" w14:textId="77777777" w:rsidR="00374F4A" w:rsidRPr="000C1746" w:rsidRDefault="00374F4A" w:rsidP="00E00A84">
      <w:pPr>
        <w:spacing w:after="160"/>
        <w:ind w:left="1134"/>
        <w:contextualSpacing/>
        <w:jc w:val="both"/>
        <w:rPr>
          <w:rFonts w:ascii="GHEA Grapalat" w:hAnsi="GHEA Grapalat"/>
          <w:sz w:val="16"/>
        </w:rPr>
      </w:pPr>
      <w:r w:rsidRPr="000C1746">
        <w:rPr>
          <w:rFonts w:ascii="GHEA Grapalat" w:hAnsi="GHEA Grapalat"/>
          <w:sz w:val="16"/>
        </w:rPr>
        <w:t>имя, фамилия руководителя)</w:t>
      </w:r>
    </w:p>
    <w:p w14:paraId="5FCE7440" w14:textId="77777777" w:rsidR="0094684E" w:rsidRPr="009044F1" w:rsidRDefault="00B2572B" w:rsidP="00E00A84">
      <w:pPr>
        <w:widowControl w:val="0"/>
        <w:spacing w:after="160"/>
        <w:contextualSpacing/>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0E4EA833" w14:textId="77777777" w:rsidR="00123294" w:rsidRDefault="00123294" w:rsidP="00E00A84">
      <w:pPr>
        <w:contextualSpacing/>
        <w:rPr>
          <w:rFonts w:ascii="GHEA Grapalat" w:hAnsi="GHEA Grapalat"/>
          <w:b/>
        </w:rPr>
      </w:pPr>
      <w:r>
        <w:rPr>
          <w:rFonts w:ascii="GHEA Grapalat" w:hAnsi="GHEA Grapalat"/>
          <w:b/>
        </w:rPr>
        <w:br w:type="page"/>
      </w:r>
    </w:p>
    <w:p w14:paraId="7A97640C" w14:textId="77777777" w:rsidR="00B048B2" w:rsidRDefault="00B048B2" w:rsidP="00E00A84">
      <w:pPr>
        <w:contextualSpacing/>
        <w:rPr>
          <w:rFonts w:ascii="GHEA Grapalat" w:hAnsi="GHEA Grapalat"/>
          <w:b/>
        </w:rPr>
      </w:pPr>
    </w:p>
    <w:p w14:paraId="1CE6110E" w14:textId="77777777" w:rsidR="00D043C1" w:rsidRPr="009044F1" w:rsidRDefault="00D043C1" w:rsidP="00E00A84">
      <w:pPr>
        <w:pStyle w:val="Heading3"/>
        <w:keepNext w:val="0"/>
        <w:widowControl w:val="0"/>
        <w:spacing w:after="160" w:line="240" w:lineRule="auto"/>
        <w:ind w:firstLine="567"/>
        <w:contextualSpacing/>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00EF5BF0" w:rsidRPr="00DC2360">
        <w:rPr>
          <w:rFonts w:ascii="GHEA Grapalat" w:hAnsi="GHEA Grapalat"/>
          <w:b/>
          <w:i w:val="0"/>
          <w:sz w:val="24"/>
          <w:szCs w:val="24"/>
        </w:rPr>
        <w:t>.</w:t>
      </w:r>
      <w:r w:rsidRPr="009044F1">
        <w:rPr>
          <w:rFonts w:ascii="GHEA Grapalat" w:hAnsi="GHEA Grapalat"/>
          <w:b/>
          <w:i w:val="0"/>
          <w:sz w:val="24"/>
          <w:szCs w:val="24"/>
        </w:rPr>
        <w:t>1</w:t>
      </w:r>
    </w:p>
    <w:p w14:paraId="412900C1" w14:textId="6524C049" w:rsidR="00D043C1" w:rsidRPr="00A3228A" w:rsidRDefault="00D043C1" w:rsidP="00E00A84">
      <w:pPr>
        <w:pStyle w:val="BodyTextIndent3"/>
        <w:widowControl w:val="0"/>
        <w:spacing w:after="160" w:line="240" w:lineRule="auto"/>
        <w:contextualSpacing/>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DB1D30">
        <w:rPr>
          <w:rFonts w:ascii="GHEA Grapalat" w:hAnsi="GHEA Grapalat"/>
          <w:sz w:val="24"/>
          <w:szCs w:val="24"/>
          <w:lang w:val="hy-AM"/>
        </w:rPr>
        <w:t xml:space="preserve">запрос </w:t>
      </w:r>
      <w:r w:rsidR="00DB1D30" w:rsidRPr="00A94258">
        <w:rPr>
          <w:rFonts w:ascii="GHEA Grapalat" w:hAnsi="GHEA Grapalat"/>
          <w:sz w:val="24"/>
          <w:szCs w:val="24"/>
          <w:lang w:val="hy-AM"/>
        </w:rPr>
        <w:t>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34231F">
        <w:rPr>
          <w:rFonts w:ascii="GHEA Grapalat" w:hAnsi="GHEA Grapalat"/>
          <w:b/>
          <w:sz w:val="24"/>
          <w:szCs w:val="24"/>
        </w:rPr>
        <w:t>HA-GHASHZB-2024/83</w:t>
      </w:r>
    </w:p>
    <w:p w14:paraId="5D0ECE91" w14:textId="77777777" w:rsidR="00D043C1" w:rsidRPr="00094180" w:rsidRDefault="002B6B4A" w:rsidP="00E00A84">
      <w:pPr>
        <w:widowControl w:val="0"/>
        <w:spacing w:after="160"/>
        <w:ind w:left="567" w:right="565"/>
        <w:contextualSpacing/>
        <w:jc w:val="center"/>
        <w:rPr>
          <w:rFonts w:ascii="GHEA Grapalat" w:hAnsi="GHEA Grapalat"/>
          <w:b/>
          <w:lang w:val="hy-AM"/>
        </w:rPr>
      </w:pPr>
      <w:r>
        <w:rPr>
          <w:rFonts w:ascii="GHEA Grapalat" w:hAnsi="GHEA Grapalat"/>
          <w:b/>
        </w:rPr>
        <w:t>ЗАВЕРЕНИЕ</w:t>
      </w:r>
    </w:p>
    <w:p w14:paraId="1C178471" w14:textId="77777777" w:rsidR="00D043C1" w:rsidRPr="009044F1" w:rsidRDefault="002B6B4A" w:rsidP="00E00A84">
      <w:pPr>
        <w:pStyle w:val="Heading3"/>
        <w:keepNext w:val="0"/>
        <w:widowControl w:val="0"/>
        <w:spacing w:after="160" w:line="240" w:lineRule="auto"/>
        <w:ind w:left="567" w:right="565"/>
        <w:contextualSpacing/>
        <w:rPr>
          <w:rFonts w:ascii="GHEA Grapalat" w:hAnsi="GHEA Grapalat" w:cs="Arial"/>
          <w:sz w:val="24"/>
          <w:szCs w:val="24"/>
        </w:rPr>
      </w:pPr>
      <w:r w:rsidRPr="002B6B4A">
        <w:rPr>
          <w:rFonts w:ascii="GHEA Grapalat" w:hAnsi="GHEA Grapalat"/>
          <w:b/>
          <w:i w:val="0"/>
          <w:sz w:val="24"/>
          <w:szCs w:val="24"/>
        </w:rPr>
        <w:t>об обязательстве по установке материалов и / или устройств и оборудования, соответствующих техническим характеристикам и условиям гарантийного обслуживания, указанным в приглашении</w:t>
      </w:r>
    </w:p>
    <w:p w14:paraId="4D40AEE1" w14:textId="77777777" w:rsidR="00D043C1" w:rsidRPr="00430541" w:rsidRDefault="00D043C1" w:rsidP="00E00A84">
      <w:pPr>
        <w:widowControl w:val="0"/>
        <w:contextualSpacing/>
        <w:jc w:val="both"/>
        <w:rPr>
          <w:rFonts w:ascii="GHEA Grapalat" w:hAnsi="GHEA Grapalat"/>
        </w:rPr>
      </w:pPr>
      <w:r w:rsidRPr="00DD2B43">
        <w:rPr>
          <w:rFonts w:ascii="GHEA Grapalat" w:hAnsi="GHEA Grapalat"/>
        </w:rPr>
        <w:t>________</w:t>
      </w:r>
      <w:r>
        <w:rPr>
          <w:rFonts w:ascii="GHEA Grapalat" w:hAnsi="GHEA Grapalat"/>
        </w:rPr>
        <w:t>_____________________</w:t>
      </w:r>
      <w:r w:rsidR="00094180">
        <w:rPr>
          <w:rFonts w:ascii="GHEA Grapalat" w:hAnsi="GHEA Grapalat"/>
        </w:rPr>
        <w:t>______________________________________________</w:t>
      </w:r>
      <w:r>
        <w:rPr>
          <w:rFonts w:ascii="GHEA Grapalat" w:hAnsi="GHEA Grapalat"/>
        </w:rPr>
        <w:t xml:space="preserve">,                               </w:t>
      </w:r>
    </w:p>
    <w:p w14:paraId="4581C0AF" w14:textId="77777777" w:rsidR="00D043C1" w:rsidRPr="00430541" w:rsidRDefault="00094180" w:rsidP="00E00A84">
      <w:pPr>
        <w:widowControl w:val="0"/>
        <w:spacing w:after="120"/>
        <w:contextualSpacing/>
        <w:jc w:val="both"/>
        <w:rPr>
          <w:rFonts w:ascii="GHEA Grapalat" w:hAnsi="GHEA Grapalat" w:cs="Arial"/>
          <w:sz w:val="16"/>
          <w:u w:val="single"/>
        </w:rPr>
      </w:pPr>
      <w:r>
        <w:rPr>
          <w:rFonts w:ascii="GHEA Grapalat" w:hAnsi="GHEA Grapalat"/>
          <w:sz w:val="16"/>
        </w:rPr>
        <w:t xml:space="preserve">                                       </w:t>
      </w:r>
      <w:r w:rsidR="00D043C1" w:rsidRPr="00430541">
        <w:rPr>
          <w:rFonts w:ascii="GHEA Grapalat" w:hAnsi="GHEA Grapalat"/>
          <w:sz w:val="16"/>
        </w:rPr>
        <w:t>наименование участника</w:t>
      </w:r>
    </w:p>
    <w:p w14:paraId="1DC9D656" w14:textId="16A68359" w:rsidR="00D043C1" w:rsidRPr="00094180" w:rsidDel="002B6B4A" w:rsidRDefault="002B6B4A" w:rsidP="00E00A84">
      <w:pPr>
        <w:widowControl w:val="0"/>
        <w:tabs>
          <w:tab w:val="left" w:pos="6804"/>
        </w:tabs>
        <w:contextualSpacing/>
        <w:jc w:val="both"/>
        <w:rPr>
          <w:del w:id="12" w:author="Inesa Kocharyan" w:date="2024-02-09T17:12:00Z"/>
          <w:rFonts w:ascii="GHEA Grapalat" w:hAnsi="GHEA Grapalat"/>
        </w:rPr>
      </w:pPr>
      <w:r w:rsidRPr="002B6B4A">
        <w:rPr>
          <w:rFonts w:ascii="GHEA Grapalat" w:hAnsi="GHEA Grapalat"/>
        </w:rPr>
        <w:t xml:space="preserve">в случае признания </w:t>
      </w:r>
      <w:r>
        <w:rPr>
          <w:rFonts w:ascii="GHEA Grapalat" w:hAnsi="GHEA Grapalat"/>
        </w:rPr>
        <w:t xml:space="preserve">отобранным </w:t>
      </w:r>
      <w:r w:rsidRPr="002B6B4A">
        <w:rPr>
          <w:rFonts w:ascii="GHEA Grapalat" w:hAnsi="GHEA Grapalat"/>
        </w:rPr>
        <w:t>участником</w:t>
      </w:r>
      <w:r w:rsidR="00B01410">
        <w:rPr>
          <w:rFonts w:ascii="GHEA Grapalat" w:hAnsi="GHEA Grapalat"/>
        </w:rPr>
        <w:t xml:space="preserve"> в</w:t>
      </w:r>
      <w:r w:rsidRPr="002B6B4A">
        <w:rPr>
          <w:rFonts w:ascii="GHEA Grapalat" w:hAnsi="GHEA Grapalat"/>
        </w:rPr>
        <w:t xml:space="preserve"> </w:t>
      </w:r>
      <w:r w:rsidRPr="009044F1">
        <w:rPr>
          <w:rFonts w:ascii="GHEA Grapalat" w:hAnsi="GHEA Grapalat"/>
        </w:rPr>
        <w:t xml:space="preserve">рамках </w:t>
      </w:r>
      <w:r w:rsidR="00DB1D30">
        <w:rPr>
          <w:rFonts w:ascii="GHEA Grapalat" w:hAnsi="GHEA Grapalat"/>
          <w:lang w:val="hy-AM"/>
        </w:rPr>
        <w:t xml:space="preserve">запрос </w:t>
      </w:r>
      <w:r w:rsidR="00DB1D30" w:rsidRPr="00A94258">
        <w:rPr>
          <w:rFonts w:ascii="GHEA Grapalat" w:hAnsi="GHEA Grapalat"/>
          <w:lang w:val="hy-AM"/>
        </w:rPr>
        <w:t>котировок</w:t>
      </w:r>
      <w:r w:rsidR="00DB1D30" w:rsidRPr="009044F1">
        <w:rPr>
          <w:rFonts w:ascii="GHEA Grapalat" w:hAnsi="GHEA Grapalat"/>
        </w:rPr>
        <w:t xml:space="preserve"> </w:t>
      </w:r>
      <w:r w:rsidRPr="009044F1">
        <w:rPr>
          <w:rFonts w:ascii="GHEA Grapalat" w:hAnsi="GHEA Grapalat"/>
        </w:rPr>
        <w:t xml:space="preserve">под кодом </w:t>
      </w:r>
      <w:r>
        <w:rPr>
          <w:rFonts w:ascii="GHEA Grapalat" w:hAnsi="GHEA Grapalat"/>
        </w:rPr>
        <w:t>"</w:t>
      </w:r>
      <w:r w:rsidRPr="009044F1">
        <w:rPr>
          <w:rFonts w:ascii="GHEA Grapalat" w:hAnsi="GHEA Grapalat"/>
        </w:rPr>
        <w:t>--</w:t>
      </w:r>
      <w:r w:rsidR="00B21F2E">
        <w:rPr>
          <w:rFonts w:ascii="GHEA Grapalat" w:hAnsi="GHEA Grapalat"/>
        </w:rPr>
        <w:t>HA-GHASHZB-2024/</w:t>
      </w:r>
      <w:r w:rsidR="005B299D">
        <w:rPr>
          <w:rFonts w:ascii="GHEA Grapalat" w:hAnsi="GHEA Grapalat"/>
          <w:lang w:val="hy-AM"/>
        </w:rPr>
        <w:t>83</w:t>
      </w:r>
      <w:r w:rsidR="00C37B41">
        <w:rPr>
          <w:rFonts w:ascii="GHEA Grapalat" w:hAnsi="GHEA Grapalat"/>
          <w:lang w:val="hy-AM"/>
        </w:rPr>
        <w:t xml:space="preserve"> </w:t>
      </w:r>
      <w:r w:rsidRPr="002B6B4A">
        <w:rPr>
          <w:rFonts w:ascii="GHEA Grapalat" w:hAnsi="GHEA Grapalat"/>
        </w:rPr>
        <w:t xml:space="preserve">обязуется в ходе выполнения работ, предусмотренных контрактом, заключаемым в рамках конкурса под тем же кодом, устанавливать (использовать) материалы и / или </w:t>
      </w:r>
      <w:r>
        <w:rPr>
          <w:rFonts w:ascii="GHEA Grapalat" w:hAnsi="GHEA Grapalat"/>
        </w:rPr>
        <w:t>приборы</w:t>
      </w:r>
      <w:r w:rsidRPr="002B6B4A">
        <w:rPr>
          <w:rFonts w:ascii="GHEA Grapalat" w:hAnsi="GHEA Grapalat"/>
        </w:rPr>
        <w:t xml:space="preserve"> и оборудование, соответствующие техническим характеристикам и условиям гарантийного обслуживания, установленным проектной документацией, представленной в приложении к контракту, предварительно письменно согласовав их технические характеристики, товарные знаки, фирменные наименования, марки и гарантийные сроки с заказчиком до установки (использования)</w:t>
      </w:r>
      <w:r w:rsidR="00094180">
        <w:rPr>
          <w:rFonts w:ascii="GHEA Grapalat" w:hAnsi="GHEA Grapalat"/>
        </w:rPr>
        <w:t>,</w:t>
      </w:r>
    </w:p>
    <w:p w14:paraId="63307622" w14:textId="77777777" w:rsidR="00094180" w:rsidRDefault="00094180" w:rsidP="00E00A84">
      <w:pPr>
        <w:widowControl w:val="0"/>
        <w:tabs>
          <w:tab w:val="left" w:pos="6804"/>
        </w:tabs>
        <w:contextualSpacing/>
        <w:jc w:val="center"/>
        <w:rPr>
          <w:rFonts w:ascii="GHEA Grapalat" w:hAnsi="GHEA Grapalat"/>
        </w:rPr>
      </w:pPr>
    </w:p>
    <w:p w14:paraId="5530EED6" w14:textId="77777777" w:rsidR="00094180" w:rsidRDefault="00094180" w:rsidP="00E00A84">
      <w:pPr>
        <w:widowControl w:val="0"/>
        <w:tabs>
          <w:tab w:val="left" w:pos="6804"/>
        </w:tabs>
        <w:contextualSpacing/>
        <w:jc w:val="center"/>
        <w:rPr>
          <w:rFonts w:ascii="GHEA Grapalat" w:hAnsi="GHEA Grapalat"/>
        </w:rPr>
      </w:pPr>
    </w:p>
    <w:p w14:paraId="51476494" w14:textId="77777777" w:rsidR="00094180" w:rsidRDefault="00094180" w:rsidP="00E00A84">
      <w:pPr>
        <w:widowControl w:val="0"/>
        <w:tabs>
          <w:tab w:val="left" w:pos="6804"/>
        </w:tabs>
        <w:contextualSpacing/>
        <w:jc w:val="center"/>
        <w:rPr>
          <w:rFonts w:ascii="GHEA Grapalat" w:hAnsi="GHEA Grapalat"/>
        </w:rPr>
      </w:pPr>
    </w:p>
    <w:p w14:paraId="3AEA5DA1" w14:textId="77777777" w:rsidR="00094180" w:rsidRDefault="00094180" w:rsidP="00E00A84">
      <w:pPr>
        <w:widowControl w:val="0"/>
        <w:tabs>
          <w:tab w:val="left" w:pos="6804"/>
        </w:tabs>
        <w:contextualSpacing/>
        <w:jc w:val="center"/>
        <w:rPr>
          <w:rFonts w:ascii="GHEA Grapalat" w:hAnsi="GHEA Grapalat"/>
        </w:rPr>
      </w:pPr>
    </w:p>
    <w:p w14:paraId="4C16B77D" w14:textId="77777777" w:rsidR="00D043C1" w:rsidRPr="00DD2B43" w:rsidRDefault="00D043C1" w:rsidP="00E00A84">
      <w:pPr>
        <w:widowControl w:val="0"/>
        <w:tabs>
          <w:tab w:val="left" w:pos="6804"/>
        </w:tabs>
        <w:contextualSpacing/>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1E8A13A0" w14:textId="77777777" w:rsidR="00D043C1" w:rsidRPr="00567D3B" w:rsidRDefault="00D043C1" w:rsidP="00E00A84">
      <w:pPr>
        <w:widowControl w:val="0"/>
        <w:tabs>
          <w:tab w:val="left" w:pos="7513"/>
        </w:tabs>
        <w:spacing w:after="160"/>
        <w:ind w:left="709"/>
        <w:contextualSpacing/>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321F931A" w14:textId="77777777" w:rsidR="00D043C1" w:rsidRPr="008875C7" w:rsidRDefault="00D043C1" w:rsidP="00E00A84">
      <w:pPr>
        <w:widowControl w:val="0"/>
        <w:spacing w:after="160"/>
        <w:contextualSpacing/>
        <w:jc w:val="right"/>
        <w:rPr>
          <w:rFonts w:ascii="GHEA Grapalat" w:hAnsi="GHEA Grapalat"/>
        </w:rPr>
      </w:pPr>
    </w:p>
    <w:p w14:paraId="005B2C35" w14:textId="77777777" w:rsidR="00D043C1" w:rsidRPr="00D5443D" w:rsidRDefault="00D043C1" w:rsidP="00E00A84">
      <w:pPr>
        <w:widowControl w:val="0"/>
        <w:spacing w:after="160"/>
        <w:contextualSpacing/>
        <w:jc w:val="right"/>
        <w:rPr>
          <w:rFonts w:ascii="GHEA Grapalat" w:hAnsi="GHEA Grapalat"/>
        </w:rPr>
      </w:pPr>
      <w:r w:rsidRPr="009044F1">
        <w:rPr>
          <w:rFonts w:ascii="GHEA Grapalat" w:hAnsi="GHEA Grapalat"/>
        </w:rPr>
        <w:t>М. П.</w:t>
      </w:r>
    </w:p>
    <w:p w14:paraId="44BBA5FA" w14:textId="77777777" w:rsidR="00D043C1" w:rsidRDefault="00D043C1" w:rsidP="00E00A84">
      <w:pPr>
        <w:contextualSpacing/>
        <w:rPr>
          <w:rFonts w:ascii="GHEA Grapalat" w:hAnsi="GHEA Grapalat"/>
        </w:rPr>
      </w:pPr>
      <w:r>
        <w:rPr>
          <w:rFonts w:ascii="GHEA Grapalat" w:hAnsi="GHEA Grapalat"/>
        </w:rPr>
        <w:br w:type="page"/>
      </w:r>
    </w:p>
    <w:p w14:paraId="6DDB2E8D" w14:textId="77777777" w:rsidR="00220899" w:rsidRDefault="00220899" w:rsidP="00E00A84">
      <w:pPr>
        <w:contextualSpacing/>
        <w:jc w:val="right"/>
        <w:rPr>
          <w:rFonts w:ascii="GHEA Grapalat" w:hAnsi="GHEA Grapalat"/>
          <w:b/>
        </w:rPr>
      </w:pPr>
      <w:r w:rsidRPr="002E2C90">
        <w:rPr>
          <w:rFonts w:ascii="GHEA Grapalat" w:hAnsi="GHEA Grapalat"/>
          <w:b/>
        </w:rPr>
        <w:lastRenderedPageBreak/>
        <w:t>Приложение 1.</w:t>
      </w:r>
      <w:r w:rsidR="00BA1C04" w:rsidRPr="002E2C90">
        <w:rPr>
          <w:rFonts w:ascii="GHEA Grapalat" w:hAnsi="GHEA Grapalat"/>
          <w:b/>
        </w:rPr>
        <w:t>2</w:t>
      </w:r>
      <w:r w:rsidRPr="002E2C90">
        <w:rPr>
          <w:rFonts w:ascii="GHEA Grapalat" w:hAnsi="GHEA Grapalat"/>
          <w:b/>
        </w:rPr>
        <w:t>**</w:t>
      </w:r>
      <w:r>
        <w:rPr>
          <w:rFonts w:ascii="GHEA Grapalat" w:hAnsi="GHEA Grapalat"/>
          <w:b/>
        </w:rPr>
        <w:t xml:space="preserve"> </w:t>
      </w:r>
    </w:p>
    <w:p w14:paraId="0C95D16F" w14:textId="3A7BCAEF" w:rsidR="00220899" w:rsidRPr="00FA6464" w:rsidRDefault="00220899" w:rsidP="00E00A84">
      <w:pPr>
        <w:contextualSpacing/>
        <w:jc w:val="right"/>
        <w:rPr>
          <w:rFonts w:ascii="GHEA Grapalat" w:hAnsi="GHEA Grapalat"/>
          <w:b/>
        </w:rPr>
      </w:pPr>
      <w:r w:rsidRPr="001439BD">
        <w:rPr>
          <w:rFonts w:ascii="GHEA Grapalat" w:hAnsi="GHEA Grapalat"/>
          <w:b/>
        </w:rPr>
        <w:t xml:space="preserve">к Приглашению на </w:t>
      </w:r>
      <w:r w:rsidR="00DB1D30">
        <w:rPr>
          <w:rFonts w:ascii="GHEA Grapalat" w:hAnsi="GHEA Grapalat"/>
          <w:lang w:val="hy-AM"/>
        </w:rPr>
        <w:t xml:space="preserve">запрос </w:t>
      </w:r>
      <w:r w:rsidR="00DB1D30" w:rsidRPr="00A94258">
        <w:rPr>
          <w:rFonts w:ascii="GHEA Grapalat" w:hAnsi="GHEA Grapalat"/>
          <w:lang w:val="hy-AM"/>
        </w:rPr>
        <w:t>котировок</w:t>
      </w:r>
    </w:p>
    <w:p w14:paraId="6A904CB0" w14:textId="47753029" w:rsidR="00220899" w:rsidRPr="00F57172" w:rsidRDefault="00220899" w:rsidP="00E00A84">
      <w:pPr>
        <w:pStyle w:val="Heading3"/>
        <w:keepNext w:val="0"/>
        <w:widowControl w:val="0"/>
        <w:spacing w:after="160" w:line="240" w:lineRule="auto"/>
        <w:ind w:firstLine="567"/>
        <w:contextualSpacing/>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Pr="009044F1">
        <w:rPr>
          <w:rFonts w:ascii="GHEA Grapalat" w:hAnsi="GHEA Grapalat"/>
          <w:b/>
          <w:sz w:val="24"/>
          <w:szCs w:val="24"/>
        </w:rPr>
        <w:t>--</w:t>
      </w:r>
      <w:r w:rsidR="0034231F">
        <w:rPr>
          <w:rFonts w:ascii="GHEA Grapalat" w:hAnsi="GHEA Grapalat"/>
          <w:b/>
          <w:sz w:val="24"/>
          <w:szCs w:val="24"/>
        </w:rPr>
        <w:t>HA-GHASHZB-2024/83</w:t>
      </w:r>
    </w:p>
    <w:p w14:paraId="3CDAF313" w14:textId="77777777" w:rsidR="00220899" w:rsidRDefault="00220899" w:rsidP="00E00A84">
      <w:pPr>
        <w:ind w:left="360" w:hanging="360"/>
        <w:contextualSpacing/>
        <w:jc w:val="center"/>
        <w:rPr>
          <w:rFonts w:ascii="GHEA Grapalat" w:hAnsi="GHEA Grapalat"/>
          <w:b/>
        </w:rPr>
      </w:pPr>
      <w:r>
        <w:rPr>
          <w:rFonts w:ascii="GHEA Grapalat" w:hAnsi="GHEA Grapalat"/>
          <w:b/>
        </w:rPr>
        <w:t>ФОРМА</w:t>
      </w:r>
    </w:p>
    <w:p w14:paraId="36ABF266" w14:textId="77777777" w:rsidR="00220899" w:rsidRPr="00C76978" w:rsidRDefault="00220899" w:rsidP="00E00A84">
      <w:pPr>
        <w:ind w:left="360" w:hanging="360"/>
        <w:contextualSpacing/>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7D7F0C5E" w14:textId="77777777" w:rsidR="00220899" w:rsidRPr="00ED3A13" w:rsidRDefault="00220899" w:rsidP="00E00A84">
      <w:pPr>
        <w:ind w:left="360" w:hanging="360"/>
        <w:contextualSpacing/>
        <w:jc w:val="center"/>
        <w:rPr>
          <w:rFonts w:ascii="GHEA Grapalat" w:eastAsia="GHEA Grapalat" w:hAnsi="GHEA Grapalat" w:cs="GHEA Grapalat"/>
          <w:b/>
        </w:rPr>
      </w:pPr>
    </w:p>
    <w:p w14:paraId="0E0A5FC6" w14:textId="77777777" w:rsidR="00220899" w:rsidRPr="00FD1EE4" w:rsidRDefault="00220899" w:rsidP="00E00A84">
      <w:pPr>
        <w:numPr>
          <w:ilvl w:val="0"/>
          <w:numId w:val="28"/>
        </w:numPr>
        <w:pBdr>
          <w:top w:val="nil"/>
          <w:left w:val="nil"/>
          <w:bottom w:val="nil"/>
          <w:right w:val="nil"/>
          <w:between w:val="nil"/>
        </w:pBdr>
        <w:spacing w:after="160"/>
        <w:contextualSpacing/>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3F08D884" w14:textId="77777777" w:rsidR="00220899" w:rsidRPr="00FD1EE4" w:rsidRDefault="00220899" w:rsidP="00E00A84">
      <w:pPr>
        <w:numPr>
          <w:ilvl w:val="1"/>
          <w:numId w:val="28"/>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220899" w:rsidRPr="00FD1EE4" w14:paraId="4A998CDE" w14:textId="77777777" w:rsidTr="00220899">
        <w:tc>
          <w:tcPr>
            <w:tcW w:w="2836" w:type="dxa"/>
            <w:shd w:val="clear" w:color="auto" w:fill="D9E2F3"/>
            <w:vAlign w:val="center"/>
          </w:tcPr>
          <w:p w14:paraId="51671286"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A3E7EF6"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14FA902B" w14:textId="77777777" w:rsidTr="00220899">
        <w:tc>
          <w:tcPr>
            <w:tcW w:w="2836" w:type="dxa"/>
            <w:shd w:val="clear" w:color="auto" w:fill="D9E2F3"/>
            <w:vAlign w:val="center"/>
          </w:tcPr>
          <w:p w14:paraId="7FBDF0E5"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34CF6FA3"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759DD32E" w14:textId="77777777" w:rsidTr="00220899">
        <w:tc>
          <w:tcPr>
            <w:tcW w:w="2836" w:type="dxa"/>
            <w:shd w:val="clear" w:color="auto" w:fill="D9E2F3"/>
            <w:vAlign w:val="center"/>
          </w:tcPr>
          <w:p w14:paraId="6B796DD4"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2C773E4D"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1356AF6E" w14:textId="77777777" w:rsidTr="00220899">
        <w:tc>
          <w:tcPr>
            <w:tcW w:w="2836" w:type="dxa"/>
            <w:shd w:val="clear" w:color="auto" w:fill="D9E2F3"/>
            <w:vAlign w:val="center"/>
          </w:tcPr>
          <w:p w14:paraId="42BB894A"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2F8EC635"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7CCD2EE9" w14:textId="77777777" w:rsidTr="00220899">
        <w:tc>
          <w:tcPr>
            <w:tcW w:w="2836" w:type="dxa"/>
            <w:shd w:val="clear" w:color="auto" w:fill="D9E2F3"/>
            <w:vAlign w:val="center"/>
          </w:tcPr>
          <w:p w14:paraId="7F94D012" w14:textId="77777777" w:rsidR="00220899" w:rsidRPr="00FD1EE4" w:rsidRDefault="00220899" w:rsidP="00E00A84">
            <w:pPr>
              <w:numPr>
                <w:ilvl w:val="2"/>
                <w:numId w:val="28"/>
              </w:numPr>
              <w:pBdr>
                <w:top w:val="nil"/>
                <w:left w:val="nil"/>
                <w:bottom w:val="nil"/>
                <w:right w:val="nil"/>
                <w:between w:val="nil"/>
              </w:pBdr>
              <w:ind w:left="0" w:firstLine="0"/>
              <w:contextualSpacing/>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0AFF3CD3"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49B78768" w14:textId="77777777" w:rsidTr="00220899">
        <w:tc>
          <w:tcPr>
            <w:tcW w:w="2836" w:type="dxa"/>
            <w:shd w:val="clear" w:color="auto" w:fill="D9E2F3"/>
            <w:vAlign w:val="center"/>
          </w:tcPr>
          <w:p w14:paraId="668D8CB0" w14:textId="77777777" w:rsidR="00220899" w:rsidRPr="00FD1EE4" w:rsidRDefault="00220899" w:rsidP="00E00A84">
            <w:pPr>
              <w:numPr>
                <w:ilvl w:val="2"/>
                <w:numId w:val="28"/>
              </w:numPr>
              <w:pBdr>
                <w:top w:val="nil"/>
                <w:left w:val="nil"/>
                <w:bottom w:val="nil"/>
                <w:right w:val="nil"/>
                <w:between w:val="nil"/>
              </w:pBdr>
              <w:ind w:left="0" w:firstLine="0"/>
              <w:contextualSpacing/>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5F5B3971" w14:textId="77777777" w:rsidR="00220899" w:rsidRPr="00FD1EE4" w:rsidRDefault="00220899" w:rsidP="00E00A84">
            <w:pPr>
              <w:spacing w:before="240" w:after="240"/>
              <w:ind w:left="993" w:hanging="851"/>
              <w:contextualSpacing/>
              <w:rPr>
                <w:rFonts w:ascii="GHEA Grapalat" w:eastAsia="GHEA Grapalat" w:hAnsi="GHEA Grapalat" w:cs="GHEA Grapalat"/>
              </w:rPr>
            </w:pPr>
          </w:p>
        </w:tc>
      </w:tr>
      <w:tr w:rsidR="00220899" w:rsidRPr="00FD1EE4" w14:paraId="36E49ACE" w14:textId="77777777" w:rsidTr="00220899">
        <w:tc>
          <w:tcPr>
            <w:tcW w:w="2836" w:type="dxa"/>
            <w:shd w:val="clear" w:color="auto" w:fill="D9E2F3"/>
            <w:vAlign w:val="center"/>
          </w:tcPr>
          <w:p w14:paraId="20D27514" w14:textId="77777777" w:rsidR="00220899" w:rsidRPr="00FD1EE4" w:rsidRDefault="00220899" w:rsidP="00E00A84">
            <w:pPr>
              <w:numPr>
                <w:ilvl w:val="2"/>
                <w:numId w:val="28"/>
              </w:numPr>
              <w:pBdr>
                <w:top w:val="nil"/>
                <w:left w:val="nil"/>
                <w:bottom w:val="nil"/>
                <w:right w:val="nil"/>
                <w:between w:val="nil"/>
              </w:pBdr>
              <w:ind w:left="284" w:hanging="284"/>
              <w:contextualSpacing/>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4E24101" w14:textId="77777777" w:rsidR="00220899" w:rsidRPr="00FD1EE4" w:rsidRDefault="00220899" w:rsidP="00E00A84">
            <w:pPr>
              <w:spacing w:before="240" w:after="240"/>
              <w:ind w:left="993" w:hanging="851"/>
              <w:contextualSpacing/>
              <w:rPr>
                <w:rFonts w:ascii="GHEA Grapalat" w:eastAsia="GHEA Grapalat" w:hAnsi="GHEA Grapalat" w:cs="GHEA Grapalat"/>
              </w:rPr>
            </w:pPr>
          </w:p>
        </w:tc>
      </w:tr>
    </w:tbl>
    <w:p w14:paraId="7B13A9B3" w14:textId="77777777" w:rsidR="00220899" w:rsidRPr="00FD1EE4" w:rsidRDefault="00220899" w:rsidP="00E00A84">
      <w:pPr>
        <w:numPr>
          <w:ilvl w:val="1"/>
          <w:numId w:val="28"/>
        </w:numPr>
        <w:pBdr>
          <w:top w:val="nil"/>
          <w:left w:val="nil"/>
          <w:bottom w:val="nil"/>
          <w:right w:val="nil"/>
          <w:between w:val="nil"/>
        </w:pBdr>
        <w:spacing w:before="240" w:after="160"/>
        <w:contextualSpacing/>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14:paraId="38A08637" w14:textId="77777777" w:rsidTr="00220899">
        <w:tc>
          <w:tcPr>
            <w:tcW w:w="2835" w:type="dxa"/>
            <w:shd w:val="clear" w:color="auto" w:fill="D9E2F3"/>
            <w:vAlign w:val="center"/>
          </w:tcPr>
          <w:p w14:paraId="3C622234"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1BC6E734"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79DF5880" w14:textId="77777777" w:rsidTr="00220899">
        <w:trPr>
          <w:trHeight w:val="1487"/>
        </w:trPr>
        <w:tc>
          <w:tcPr>
            <w:tcW w:w="2835" w:type="dxa"/>
            <w:shd w:val="clear" w:color="auto" w:fill="D9E2F3"/>
            <w:vAlign w:val="center"/>
          </w:tcPr>
          <w:p w14:paraId="0149BB09"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0498ED96" w14:textId="77777777" w:rsidR="00220899" w:rsidRPr="00FD1EE4" w:rsidRDefault="00220899" w:rsidP="00E00A84">
            <w:pPr>
              <w:spacing w:before="240" w:after="240"/>
              <w:contextualSpacing/>
              <w:rPr>
                <w:rFonts w:ascii="GHEA Grapalat" w:eastAsia="GHEA Grapalat" w:hAnsi="GHEA Grapalat" w:cs="GHEA Grapalat"/>
              </w:rPr>
            </w:pPr>
          </w:p>
        </w:tc>
      </w:tr>
    </w:tbl>
    <w:p w14:paraId="08531701" w14:textId="77777777" w:rsidR="00220899" w:rsidRPr="00FD1EE4" w:rsidRDefault="00220899" w:rsidP="00E00A84">
      <w:pPr>
        <w:numPr>
          <w:ilvl w:val="1"/>
          <w:numId w:val="28"/>
        </w:numPr>
        <w:pBdr>
          <w:top w:val="nil"/>
          <w:left w:val="nil"/>
          <w:bottom w:val="nil"/>
          <w:right w:val="nil"/>
          <w:between w:val="nil"/>
        </w:pBdr>
        <w:spacing w:before="240" w:after="160"/>
        <w:contextualSpacing/>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14:paraId="13B336B8" w14:textId="77777777" w:rsidTr="00220899">
        <w:tc>
          <w:tcPr>
            <w:tcW w:w="2835" w:type="dxa"/>
            <w:shd w:val="clear" w:color="auto" w:fill="D9E2F3"/>
            <w:vAlign w:val="center"/>
          </w:tcPr>
          <w:p w14:paraId="76A6362F" w14:textId="77777777" w:rsidR="00220899" w:rsidRPr="00FD1EE4" w:rsidRDefault="00220899" w:rsidP="00E00A84">
            <w:pPr>
              <w:numPr>
                <w:ilvl w:val="2"/>
                <w:numId w:val="28"/>
              </w:numPr>
              <w:pBdr>
                <w:top w:val="nil"/>
                <w:left w:val="nil"/>
                <w:bottom w:val="nil"/>
                <w:right w:val="nil"/>
                <w:between w:val="nil"/>
              </w:pBdr>
              <w:spacing w:after="160"/>
              <w:ind w:left="0" w:hanging="79"/>
              <w:contextualSpacing/>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6179AB73"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5C5B785D" w14:textId="77777777" w:rsidTr="00220899">
        <w:tc>
          <w:tcPr>
            <w:tcW w:w="2835" w:type="dxa"/>
            <w:shd w:val="clear" w:color="auto" w:fill="D9E2F3"/>
            <w:vAlign w:val="center"/>
          </w:tcPr>
          <w:p w14:paraId="5D46DF73" w14:textId="77777777" w:rsidR="00220899" w:rsidRPr="00FD1EE4" w:rsidRDefault="00220899" w:rsidP="00E00A84">
            <w:pPr>
              <w:numPr>
                <w:ilvl w:val="2"/>
                <w:numId w:val="28"/>
              </w:numPr>
              <w:pBdr>
                <w:top w:val="nil"/>
                <w:left w:val="nil"/>
                <w:bottom w:val="nil"/>
                <w:right w:val="nil"/>
                <w:between w:val="nil"/>
              </w:pBdr>
              <w:spacing w:after="160"/>
              <w:ind w:left="0" w:hanging="79"/>
              <w:contextualSpacing/>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02F717DF"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6AE1084B" w14:textId="77777777" w:rsidTr="00220899">
        <w:tc>
          <w:tcPr>
            <w:tcW w:w="2835" w:type="dxa"/>
            <w:shd w:val="clear" w:color="auto" w:fill="D9E2F3"/>
            <w:vAlign w:val="center"/>
          </w:tcPr>
          <w:p w14:paraId="3C256406" w14:textId="77777777" w:rsidR="00220899" w:rsidRPr="00FD1EE4" w:rsidRDefault="00220899" w:rsidP="00E00A84">
            <w:pPr>
              <w:numPr>
                <w:ilvl w:val="2"/>
                <w:numId w:val="28"/>
              </w:numPr>
              <w:pBdr>
                <w:top w:val="nil"/>
                <w:left w:val="nil"/>
                <w:bottom w:val="nil"/>
                <w:right w:val="nil"/>
                <w:between w:val="nil"/>
              </w:pBdr>
              <w:spacing w:after="160"/>
              <w:ind w:left="0" w:hanging="79"/>
              <w:contextualSpacing/>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017B1BAA" w14:textId="77777777" w:rsidR="00220899" w:rsidRPr="00FD1EE4" w:rsidRDefault="00220899" w:rsidP="00E00A84">
            <w:pPr>
              <w:spacing w:before="240" w:after="240"/>
              <w:contextualSpacing/>
              <w:rPr>
                <w:rFonts w:ascii="GHEA Grapalat" w:eastAsia="GHEA Grapalat" w:hAnsi="GHEA Grapalat" w:cs="GHEA Grapalat"/>
              </w:rPr>
            </w:pPr>
          </w:p>
        </w:tc>
      </w:tr>
    </w:tbl>
    <w:p w14:paraId="560826A6" w14:textId="77777777" w:rsidR="00220899" w:rsidRPr="00FD1EE4" w:rsidRDefault="00220899" w:rsidP="00E00A84">
      <w:pPr>
        <w:contextualSpacing/>
        <w:rPr>
          <w:rFonts w:ascii="GHEA Grapalat" w:eastAsia="GHEA Grapalat" w:hAnsi="GHEA Grapalat" w:cs="GHEA Grapalat"/>
        </w:rPr>
      </w:pPr>
    </w:p>
    <w:p w14:paraId="11BF87FF" w14:textId="77777777" w:rsidR="00220899" w:rsidRPr="00FD1EE4" w:rsidRDefault="00220899" w:rsidP="00E00A84">
      <w:pPr>
        <w:contextualSpacing/>
        <w:rPr>
          <w:rFonts w:ascii="GHEA Grapalat" w:eastAsia="GHEA Grapalat" w:hAnsi="GHEA Grapalat" w:cs="GHEA Grapalat"/>
        </w:rPr>
      </w:pPr>
      <w:r w:rsidRPr="00FD1EE4">
        <w:rPr>
          <w:rFonts w:ascii="GHEA Grapalat" w:hAnsi="GHEA Grapalat"/>
        </w:rPr>
        <w:br w:type="page"/>
      </w:r>
    </w:p>
    <w:p w14:paraId="7BD1055E" w14:textId="77777777" w:rsidR="00220899" w:rsidRPr="009A52BE" w:rsidRDefault="00220899" w:rsidP="00E00A84">
      <w:pPr>
        <w:numPr>
          <w:ilvl w:val="0"/>
          <w:numId w:val="28"/>
        </w:numPr>
        <w:pBdr>
          <w:top w:val="nil"/>
          <w:left w:val="nil"/>
          <w:bottom w:val="nil"/>
          <w:right w:val="nil"/>
          <w:between w:val="nil"/>
        </w:pBdr>
        <w:spacing w:after="160"/>
        <w:contextualSpacing/>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1CC7EF25" w14:textId="77777777" w:rsidR="00220899" w:rsidRPr="004E2F96" w:rsidRDefault="00220899" w:rsidP="00E00A84">
      <w:pPr>
        <w:numPr>
          <w:ilvl w:val="1"/>
          <w:numId w:val="28"/>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14:paraId="3F480F56" w14:textId="77777777" w:rsidTr="00220899">
        <w:tc>
          <w:tcPr>
            <w:tcW w:w="2835" w:type="dxa"/>
            <w:shd w:val="clear" w:color="auto" w:fill="D9E2F3"/>
            <w:vAlign w:val="center"/>
          </w:tcPr>
          <w:p w14:paraId="3D2E2BFE" w14:textId="77777777" w:rsidR="00220899" w:rsidRPr="00FD1EE4" w:rsidRDefault="00220899" w:rsidP="00E00A84">
            <w:pPr>
              <w:numPr>
                <w:ilvl w:val="2"/>
                <w:numId w:val="28"/>
              </w:numPr>
              <w:pBdr>
                <w:top w:val="nil"/>
                <w:left w:val="nil"/>
                <w:bottom w:val="nil"/>
                <w:right w:val="nil"/>
                <w:between w:val="nil"/>
              </w:pBdr>
              <w:spacing w:after="160"/>
              <w:ind w:left="284" w:hanging="284"/>
              <w:contextualSpacing/>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2F5A890A"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19E81302" w14:textId="77777777" w:rsidTr="00220899">
        <w:tc>
          <w:tcPr>
            <w:tcW w:w="2835" w:type="dxa"/>
            <w:shd w:val="clear" w:color="auto" w:fill="D9E2F3"/>
            <w:vAlign w:val="center"/>
          </w:tcPr>
          <w:p w14:paraId="4A8133C1"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59AB40F6" w14:textId="77777777" w:rsidR="00220899" w:rsidRPr="00FD1EE4" w:rsidRDefault="00220899" w:rsidP="00E00A84">
            <w:pPr>
              <w:spacing w:before="240" w:after="240"/>
              <w:contextualSpacing/>
              <w:rPr>
                <w:rFonts w:ascii="GHEA Grapalat" w:eastAsia="GHEA Grapalat" w:hAnsi="GHEA Grapalat" w:cs="GHEA Grapalat"/>
              </w:rPr>
            </w:pPr>
          </w:p>
        </w:tc>
      </w:tr>
    </w:tbl>
    <w:p w14:paraId="772DEDF1" w14:textId="77777777" w:rsidR="00220899" w:rsidRPr="00FD1EE4" w:rsidRDefault="00220899" w:rsidP="00E00A84">
      <w:pPr>
        <w:numPr>
          <w:ilvl w:val="1"/>
          <w:numId w:val="28"/>
        </w:numPr>
        <w:pBdr>
          <w:top w:val="nil"/>
          <w:left w:val="nil"/>
          <w:bottom w:val="nil"/>
          <w:right w:val="nil"/>
          <w:between w:val="nil"/>
        </w:pBdr>
        <w:spacing w:before="240" w:after="160"/>
        <w:contextualSpacing/>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14:paraId="2F6391DE" w14:textId="77777777" w:rsidTr="00220899">
        <w:tc>
          <w:tcPr>
            <w:tcW w:w="2835" w:type="dxa"/>
            <w:shd w:val="clear" w:color="auto" w:fill="D9E2F3"/>
            <w:vAlign w:val="center"/>
          </w:tcPr>
          <w:p w14:paraId="380E3BED"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151DB2DD"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6E786A39" w14:textId="77777777" w:rsidTr="00220899">
        <w:tc>
          <w:tcPr>
            <w:tcW w:w="2835" w:type="dxa"/>
            <w:shd w:val="clear" w:color="auto" w:fill="D9E2F3"/>
            <w:vAlign w:val="center"/>
          </w:tcPr>
          <w:p w14:paraId="19DFB35D"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35F0B5BA"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2656BB99" w14:textId="77777777" w:rsidTr="00220899">
        <w:tc>
          <w:tcPr>
            <w:tcW w:w="2835" w:type="dxa"/>
            <w:shd w:val="clear" w:color="auto" w:fill="D9E2F3"/>
            <w:vAlign w:val="center"/>
          </w:tcPr>
          <w:p w14:paraId="1C8FFBC1"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5AB9D615"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5158D9E0" w14:textId="77777777" w:rsidTr="00220899">
        <w:tc>
          <w:tcPr>
            <w:tcW w:w="2835" w:type="dxa"/>
            <w:shd w:val="clear" w:color="auto" w:fill="D9E2F3"/>
            <w:vAlign w:val="center"/>
          </w:tcPr>
          <w:p w14:paraId="6867997F"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697890D3"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6E8E451A" w14:textId="77777777" w:rsidTr="00220899">
        <w:tc>
          <w:tcPr>
            <w:tcW w:w="2835" w:type="dxa"/>
            <w:shd w:val="clear" w:color="auto" w:fill="D9E2F3"/>
            <w:vAlign w:val="center"/>
          </w:tcPr>
          <w:p w14:paraId="58AB3D71"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3C60F470"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5CAC0041" w14:textId="77777777" w:rsidTr="00220899">
        <w:trPr>
          <w:trHeight w:val="1361"/>
        </w:trPr>
        <w:tc>
          <w:tcPr>
            <w:tcW w:w="2835" w:type="dxa"/>
            <w:shd w:val="clear" w:color="auto" w:fill="D9E2F3"/>
            <w:vAlign w:val="center"/>
          </w:tcPr>
          <w:p w14:paraId="62FDDD2C"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401ABC06"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2D3F2FDD" w14:textId="77777777" w:rsidTr="00220899">
        <w:tc>
          <w:tcPr>
            <w:tcW w:w="2835" w:type="dxa"/>
            <w:shd w:val="clear" w:color="auto" w:fill="D9E2F3"/>
            <w:vAlign w:val="center"/>
          </w:tcPr>
          <w:p w14:paraId="4D92A1CB"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0D55BCF8" w14:textId="77777777" w:rsidR="00220899" w:rsidRPr="00FD1EE4" w:rsidRDefault="00220899" w:rsidP="00E00A84">
            <w:pPr>
              <w:spacing w:before="240" w:after="240"/>
              <w:contextualSpacing/>
              <w:rPr>
                <w:rFonts w:ascii="GHEA Grapalat" w:eastAsia="GHEA Grapalat" w:hAnsi="GHEA Grapalat" w:cs="GHEA Grapalat"/>
              </w:rPr>
            </w:pPr>
          </w:p>
        </w:tc>
      </w:tr>
    </w:tbl>
    <w:p w14:paraId="6C1C0CD8" w14:textId="77777777" w:rsidR="00220899" w:rsidRPr="00574FF7" w:rsidRDefault="00220899" w:rsidP="00E00A84">
      <w:pPr>
        <w:numPr>
          <w:ilvl w:val="1"/>
          <w:numId w:val="28"/>
        </w:numPr>
        <w:pBdr>
          <w:top w:val="nil"/>
          <w:left w:val="nil"/>
          <w:bottom w:val="nil"/>
          <w:right w:val="nil"/>
          <w:between w:val="nil"/>
        </w:pBdr>
        <w:spacing w:before="240" w:after="160"/>
        <w:ind w:left="788" w:hanging="431"/>
        <w:contextualSpacing/>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20899" w:rsidRPr="00FD1EE4" w14:paraId="52A887C2" w14:textId="77777777" w:rsidTr="00220899">
        <w:tc>
          <w:tcPr>
            <w:tcW w:w="2836" w:type="dxa"/>
            <w:shd w:val="clear" w:color="auto" w:fill="D9E2F3"/>
            <w:vAlign w:val="center"/>
          </w:tcPr>
          <w:p w14:paraId="0B25B953" w14:textId="77777777" w:rsidR="00220899" w:rsidRPr="00FD1EE4" w:rsidRDefault="00220899" w:rsidP="00E00A84">
            <w:pPr>
              <w:numPr>
                <w:ilvl w:val="2"/>
                <w:numId w:val="28"/>
              </w:numPr>
              <w:pBdr>
                <w:top w:val="nil"/>
                <w:left w:val="nil"/>
                <w:bottom w:val="nil"/>
                <w:right w:val="nil"/>
                <w:between w:val="nil"/>
              </w:pBdr>
              <w:spacing w:after="160"/>
              <w:ind w:hanging="930"/>
              <w:contextualSpacing/>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41436C8F"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167AC32C" w14:textId="77777777" w:rsidTr="00220899">
        <w:tc>
          <w:tcPr>
            <w:tcW w:w="2836" w:type="dxa"/>
            <w:shd w:val="clear" w:color="auto" w:fill="D9E2F3"/>
            <w:vAlign w:val="center"/>
          </w:tcPr>
          <w:p w14:paraId="266D0734" w14:textId="77777777" w:rsidR="00220899" w:rsidRPr="00FD1EE4" w:rsidRDefault="00220899" w:rsidP="00E00A84">
            <w:pPr>
              <w:numPr>
                <w:ilvl w:val="2"/>
                <w:numId w:val="28"/>
              </w:numPr>
              <w:pBdr>
                <w:top w:val="nil"/>
                <w:left w:val="nil"/>
                <w:bottom w:val="nil"/>
                <w:right w:val="nil"/>
                <w:between w:val="nil"/>
              </w:pBdr>
              <w:ind w:hanging="930"/>
              <w:contextualSpacing/>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3FBA14AE" w14:textId="77777777" w:rsidR="00220899" w:rsidRPr="00FD1EE4" w:rsidRDefault="00000000" w:rsidP="00E00A84">
            <w:pPr>
              <w:spacing w:before="240" w:after="240"/>
              <w:contextualSpacing/>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220899">
                  <w:rPr>
                    <w:rFonts w:ascii="MS Gothic" w:eastAsia="MS Gothic" w:hAnsi="MS Gothic" w:cs="GHEA Grapalat" w:hint="eastAsia"/>
                  </w:rPr>
                  <w:t>☐</w:t>
                </w:r>
              </w:sdtContent>
            </w:sdt>
            <w:r w:rsidR="00220899" w:rsidRPr="00FD1EE4">
              <w:rPr>
                <w:rFonts w:ascii="GHEA Grapalat" w:eastAsia="GHEA Grapalat" w:hAnsi="GHEA Grapalat" w:cs="GHEA Grapalat"/>
              </w:rPr>
              <w:tab/>
            </w:r>
            <w:r w:rsidR="00220899" w:rsidRPr="0051137D">
              <w:rPr>
                <w:rFonts w:ascii="GHEA Grapalat" w:eastAsia="GHEA Grapalat" w:hAnsi="GHEA Grapalat" w:cs="GHEA Grapalat"/>
              </w:rPr>
              <w:t>Прямое участие</w:t>
            </w:r>
          </w:p>
          <w:p w14:paraId="60B8394A" w14:textId="77777777" w:rsidR="00220899" w:rsidRPr="00FD1EE4" w:rsidRDefault="00000000" w:rsidP="00E00A84">
            <w:pPr>
              <w:spacing w:before="240" w:after="240"/>
              <w:contextualSpacing/>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220899">
                  <w:rPr>
                    <w:rFonts w:ascii="MS Gothic" w:eastAsia="MS Gothic" w:hAnsi="MS Gothic" w:cs="GHEA Grapalat" w:hint="eastAsia"/>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w:t>
            </w:r>
            <w:r w:rsidR="00220899" w:rsidRPr="00D812D8">
              <w:rPr>
                <w:rFonts w:ascii="GHEA Grapalat" w:eastAsia="GHEA Grapalat" w:hAnsi="GHEA Grapalat" w:cs="GHEA Grapalat"/>
              </w:rPr>
              <w:t>освенное участие</w:t>
            </w:r>
          </w:p>
        </w:tc>
      </w:tr>
    </w:tbl>
    <w:p w14:paraId="7E9E290D" w14:textId="77777777" w:rsidR="00220899" w:rsidRPr="00FD1EE4" w:rsidRDefault="00220899" w:rsidP="00E00A84">
      <w:pPr>
        <w:pBdr>
          <w:top w:val="nil"/>
          <w:left w:val="nil"/>
          <w:bottom w:val="nil"/>
          <w:right w:val="nil"/>
          <w:between w:val="nil"/>
        </w:pBdr>
        <w:spacing w:before="240"/>
        <w:contextualSpacing/>
        <w:rPr>
          <w:rFonts w:ascii="GHEA Grapalat" w:eastAsia="GHEA Grapalat" w:hAnsi="GHEA Grapalat" w:cs="GHEA Grapalat"/>
        </w:rPr>
      </w:pPr>
      <w:r w:rsidRPr="00FD1EE4">
        <w:rPr>
          <w:rFonts w:ascii="GHEA Grapalat" w:hAnsi="GHEA Grapalat"/>
        </w:rPr>
        <w:br w:type="page"/>
      </w:r>
    </w:p>
    <w:p w14:paraId="1499CF29" w14:textId="77777777" w:rsidR="00220899" w:rsidRPr="00CB7DFD" w:rsidRDefault="00220899" w:rsidP="00E00A84">
      <w:pPr>
        <w:numPr>
          <w:ilvl w:val="0"/>
          <w:numId w:val="28"/>
        </w:numPr>
        <w:pBdr>
          <w:top w:val="nil"/>
          <w:left w:val="nil"/>
          <w:bottom w:val="nil"/>
          <w:right w:val="nil"/>
          <w:between w:val="nil"/>
        </w:pBdr>
        <w:contextualSpacing/>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6BAD200C" w14:textId="77777777" w:rsidR="00220899" w:rsidRPr="00FD1EE4" w:rsidRDefault="00220899" w:rsidP="00E00A84">
      <w:pPr>
        <w:numPr>
          <w:ilvl w:val="1"/>
          <w:numId w:val="28"/>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14:paraId="0309E43D" w14:textId="77777777" w:rsidTr="00220899">
        <w:tc>
          <w:tcPr>
            <w:tcW w:w="2837" w:type="dxa"/>
            <w:shd w:val="clear" w:color="auto" w:fill="D9E2F3"/>
            <w:vAlign w:val="center"/>
          </w:tcPr>
          <w:p w14:paraId="6BB3697D"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5CE2C76F"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283E9519" w14:textId="77777777" w:rsidTr="00220899">
        <w:tc>
          <w:tcPr>
            <w:tcW w:w="2837" w:type="dxa"/>
            <w:shd w:val="clear" w:color="auto" w:fill="D9E2F3"/>
            <w:vAlign w:val="center"/>
          </w:tcPr>
          <w:p w14:paraId="2D85B5C1"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7D9A6C6D"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48A96F6B" w14:textId="77777777" w:rsidTr="00220899">
        <w:tc>
          <w:tcPr>
            <w:tcW w:w="2837" w:type="dxa"/>
            <w:shd w:val="clear" w:color="auto" w:fill="D9E2F3"/>
            <w:vAlign w:val="center"/>
          </w:tcPr>
          <w:p w14:paraId="03EAB188"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5DA972E4"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1356DEFF" w14:textId="77777777" w:rsidTr="00220899">
        <w:tc>
          <w:tcPr>
            <w:tcW w:w="2837" w:type="dxa"/>
            <w:shd w:val="clear" w:color="auto" w:fill="D9E2F3"/>
            <w:vAlign w:val="center"/>
          </w:tcPr>
          <w:p w14:paraId="27242680" w14:textId="77777777" w:rsidR="00220899" w:rsidRPr="00FD1EE4" w:rsidRDefault="00220899" w:rsidP="00E00A84">
            <w:pPr>
              <w:numPr>
                <w:ilvl w:val="2"/>
                <w:numId w:val="28"/>
              </w:numPr>
              <w:pBdr>
                <w:top w:val="nil"/>
                <w:left w:val="nil"/>
                <w:bottom w:val="nil"/>
                <w:right w:val="nil"/>
                <w:between w:val="nil"/>
              </w:pBdr>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0E5D30B" w14:textId="77777777" w:rsidR="00220899" w:rsidRPr="00FD1EE4" w:rsidRDefault="00000000" w:rsidP="00E00A84">
            <w:pPr>
              <w:spacing w:before="240" w:after="240"/>
              <w:contextualSpacing/>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51137D">
              <w:rPr>
                <w:rFonts w:ascii="GHEA Grapalat" w:eastAsia="GHEA Grapalat" w:hAnsi="GHEA Grapalat" w:cs="GHEA Grapalat"/>
              </w:rPr>
              <w:t>Прямое участие</w:t>
            </w:r>
          </w:p>
          <w:p w14:paraId="7BDE1EF7" w14:textId="77777777" w:rsidR="00220899" w:rsidRPr="00FD1EE4" w:rsidRDefault="00000000" w:rsidP="00E00A84">
            <w:pPr>
              <w:spacing w:before="240" w:after="240"/>
              <w:contextualSpacing/>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w:t>
            </w:r>
            <w:r w:rsidR="00220899" w:rsidRPr="00D812D8">
              <w:rPr>
                <w:rFonts w:ascii="GHEA Grapalat" w:eastAsia="GHEA Grapalat" w:hAnsi="GHEA Grapalat" w:cs="GHEA Grapalat"/>
              </w:rPr>
              <w:t>освенное участие</w:t>
            </w:r>
          </w:p>
        </w:tc>
      </w:tr>
    </w:tbl>
    <w:p w14:paraId="06B59A75" w14:textId="77777777" w:rsidR="00220899" w:rsidRPr="00FD1EE4" w:rsidRDefault="00220899" w:rsidP="00E00A84">
      <w:pPr>
        <w:numPr>
          <w:ilvl w:val="1"/>
          <w:numId w:val="28"/>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14:paraId="3B59F039" w14:textId="77777777" w:rsidTr="00220899">
        <w:tc>
          <w:tcPr>
            <w:tcW w:w="2837" w:type="dxa"/>
            <w:shd w:val="clear" w:color="auto" w:fill="D9E2F3"/>
            <w:vAlign w:val="center"/>
          </w:tcPr>
          <w:p w14:paraId="7FF3285B" w14:textId="77777777" w:rsidR="00220899" w:rsidRPr="00B047A2"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2E60318E"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30329099" w14:textId="77777777" w:rsidTr="00220899">
        <w:tc>
          <w:tcPr>
            <w:tcW w:w="2837" w:type="dxa"/>
            <w:shd w:val="clear" w:color="auto" w:fill="D9E2F3"/>
            <w:vAlign w:val="center"/>
          </w:tcPr>
          <w:p w14:paraId="04619A2B" w14:textId="77777777" w:rsidR="00220899" w:rsidRPr="00FD1EE4" w:rsidRDefault="00220899" w:rsidP="00E00A84">
            <w:pPr>
              <w:numPr>
                <w:ilvl w:val="2"/>
                <w:numId w:val="28"/>
              </w:numPr>
              <w:pBdr>
                <w:top w:val="nil"/>
                <w:left w:val="nil"/>
                <w:bottom w:val="nil"/>
                <w:right w:val="nil"/>
                <w:between w:val="nil"/>
              </w:pBdr>
              <w:ind w:left="0" w:firstLine="0"/>
              <w:contextualSpacing/>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2F6426D5"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4DE6E499" w14:textId="77777777" w:rsidTr="00220899">
        <w:tc>
          <w:tcPr>
            <w:tcW w:w="2837" w:type="dxa"/>
            <w:shd w:val="clear" w:color="auto" w:fill="D9E2F3"/>
            <w:vAlign w:val="center"/>
          </w:tcPr>
          <w:p w14:paraId="1EE2018B"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5F6201AB"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3A5FE4B2" w14:textId="77777777" w:rsidTr="00220899">
        <w:tc>
          <w:tcPr>
            <w:tcW w:w="2837" w:type="dxa"/>
            <w:shd w:val="clear" w:color="auto" w:fill="D9E2F3"/>
            <w:vAlign w:val="center"/>
          </w:tcPr>
          <w:p w14:paraId="2DDC9581" w14:textId="77777777" w:rsidR="00220899" w:rsidRPr="00FD1EE4" w:rsidRDefault="00220899" w:rsidP="00E00A84">
            <w:pPr>
              <w:numPr>
                <w:ilvl w:val="2"/>
                <w:numId w:val="28"/>
              </w:numPr>
              <w:pBdr>
                <w:top w:val="nil"/>
                <w:left w:val="nil"/>
                <w:bottom w:val="nil"/>
                <w:right w:val="nil"/>
                <w:between w:val="nil"/>
              </w:pBdr>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02603A21" w14:textId="77777777" w:rsidR="00220899" w:rsidRPr="00FD1EE4" w:rsidRDefault="00000000" w:rsidP="00E00A84">
            <w:pPr>
              <w:spacing w:before="240" w:after="240"/>
              <w:contextualSpacing/>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51137D">
              <w:rPr>
                <w:rFonts w:ascii="GHEA Grapalat" w:eastAsia="GHEA Grapalat" w:hAnsi="GHEA Grapalat" w:cs="GHEA Grapalat"/>
              </w:rPr>
              <w:t>Прямое участие</w:t>
            </w:r>
          </w:p>
          <w:p w14:paraId="40A2A34F" w14:textId="77777777" w:rsidR="00220899" w:rsidRPr="00FD1EE4" w:rsidRDefault="00000000" w:rsidP="00E00A84">
            <w:pPr>
              <w:spacing w:before="240" w:after="240"/>
              <w:contextualSpacing/>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w:t>
            </w:r>
            <w:r w:rsidR="00220899" w:rsidRPr="00D812D8">
              <w:rPr>
                <w:rFonts w:ascii="GHEA Grapalat" w:eastAsia="GHEA Grapalat" w:hAnsi="GHEA Grapalat" w:cs="GHEA Grapalat"/>
              </w:rPr>
              <w:t>освенное участие</w:t>
            </w:r>
          </w:p>
        </w:tc>
      </w:tr>
    </w:tbl>
    <w:p w14:paraId="0BD546BA" w14:textId="77777777" w:rsidR="00220899" w:rsidRPr="00FD1EE4" w:rsidRDefault="00220899" w:rsidP="00E00A84">
      <w:pPr>
        <w:contextualSpacing/>
        <w:rPr>
          <w:rFonts w:ascii="GHEA Grapalat" w:eastAsia="GHEA Grapalat" w:hAnsi="GHEA Grapalat" w:cs="GHEA Grapalat"/>
          <w:b/>
        </w:rPr>
      </w:pPr>
      <w:r w:rsidRPr="00FD1EE4">
        <w:rPr>
          <w:rFonts w:ascii="GHEA Grapalat" w:hAnsi="GHEA Grapalat"/>
        </w:rPr>
        <w:br w:type="page"/>
      </w:r>
    </w:p>
    <w:p w14:paraId="1006FAAE" w14:textId="77777777" w:rsidR="00220899" w:rsidRPr="00FD1EE4" w:rsidRDefault="00220899" w:rsidP="00E00A84">
      <w:pPr>
        <w:numPr>
          <w:ilvl w:val="0"/>
          <w:numId w:val="28"/>
        </w:numPr>
        <w:pBdr>
          <w:top w:val="nil"/>
          <w:left w:val="nil"/>
          <w:bottom w:val="nil"/>
          <w:right w:val="nil"/>
          <w:between w:val="nil"/>
        </w:pBdr>
        <w:contextualSpacing/>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76CBA605" w14:textId="77777777" w:rsidR="00220899" w:rsidRPr="00FD1EE4" w:rsidRDefault="00220899" w:rsidP="00E00A84">
      <w:pPr>
        <w:numPr>
          <w:ilvl w:val="1"/>
          <w:numId w:val="28"/>
        </w:numPr>
        <w:pBdr>
          <w:top w:val="nil"/>
          <w:left w:val="nil"/>
          <w:bottom w:val="nil"/>
          <w:right w:val="nil"/>
          <w:between w:val="nil"/>
        </w:pBdr>
        <w:spacing w:before="240" w:after="160"/>
        <w:contextualSpacing/>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20899" w:rsidRPr="00FD1EE4" w14:paraId="1B907B35" w14:textId="77777777" w:rsidTr="00220899">
        <w:tc>
          <w:tcPr>
            <w:tcW w:w="2836" w:type="dxa"/>
            <w:shd w:val="clear" w:color="auto" w:fill="D9E2F3"/>
            <w:vAlign w:val="center"/>
          </w:tcPr>
          <w:p w14:paraId="7DAD1296"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73AEFF99"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4B344705" w14:textId="77777777" w:rsidTr="00220899">
        <w:tc>
          <w:tcPr>
            <w:tcW w:w="2836" w:type="dxa"/>
            <w:shd w:val="clear" w:color="auto" w:fill="D9E2F3"/>
            <w:vAlign w:val="center"/>
          </w:tcPr>
          <w:p w14:paraId="10D36604"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18FD5F0D"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080F924D" w14:textId="77777777" w:rsidTr="00220899">
        <w:tc>
          <w:tcPr>
            <w:tcW w:w="2836" w:type="dxa"/>
            <w:shd w:val="clear" w:color="auto" w:fill="D9E2F3"/>
            <w:vAlign w:val="center"/>
          </w:tcPr>
          <w:p w14:paraId="2F9567BB"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11B92D67"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4B263BB3" w14:textId="77777777" w:rsidTr="00220899">
        <w:tc>
          <w:tcPr>
            <w:tcW w:w="2836" w:type="dxa"/>
            <w:shd w:val="clear" w:color="auto" w:fill="D9E2F3"/>
            <w:vAlign w:val="center"/>
          </w:tcPr>
          <w:p w14:paraId="586C4B32"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4D8D91FB"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25359FCB" w14:textId="77777777" w:rsidTr="00220899">
        <w:tc>
          <w:tcPr>
            <w:tcW w:w="2836" w:type="dxa"/>
            <w:shd w:val="clear" w:color="auto" w:fill="D9E2F3"/>
            <w:vAlign w:val="center"/>
          </w:tcPr>
          <w:p w14:paraId="14CD22FD"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1CC3F909"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6C8C9DA3" w14:textId="77777777" w:rsidTr="00220899">
        <w:tc>
          <w:tcPr>
            <w:tcW w:w="2836" w:type="dxa"/>
            <w:shd w:val="clear" w:color="auto" w:fill="D9E2F3"/>
            <w:vAlign w:val="center"/>
          </w:tcPr>
          <w:p w14:paraId="153FFA34"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526E4CFE" w14:textId="77777777" w:rsidR="00220899" w:rsidRPr="00FD1EE4" w:rsidRDefault="00220899" w:rsidP="00E00A84">
            <w:pPr>
              <w:spacing w:before="240" w:after="240"/>
              <w:contextualSpacing/>
              <w:rPr>
                <w:rFonts w:ascii="GHEA Grapalat" w:eastAsia="GHEA Grapalat" w:hAnsi="GHEA Grapalat" w:cs="GHEA Grapalat"/>
              </w:rPr>
            </w:pPr>
          </w:p>
        </w:tc>
      </w:tr>
    </w:tbl>
    <w:p w14:paraId="69886F99" w14:textId="77777777" w:rsidR="00220899" w:rsidRPr="00FD1EE4" w:rsidRDefault="00220899" w:rsidP="00E00A84">
      <w:pPr>
        <w:numPr>
          <w:ilvl w:val="1"/>
          <w:numId w:val="28"/>
        </w:numPr>
        <w:pBdr>
          <w:top w:val="nil"/>
          <w:left w:val="nil"/>
          <w:bottom w:val="nil"/>
          <w:right w:val="nil"/>
          <w:between w:val="nil"/>
        </w:pBdr>
        <w:spacing w:before="240" w:after="160"/>
        <w:contextualSpacing/>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220899" w:rsidRPr="00FD1EE4" w14:paraId="746BA13C" w14:textId="77777777" w:rsidTr="00CF15DB">
        <w:tc>
          <w:tcPr>
            <w:tcW w:w="2977" w:type="dxa"/>
            <w:shd w:val="clear" w:color="auto" w:fill="D9E2F3"/>
            <w:vAlign w:val="center"/>
          </w:tcPr>
          <w:p w14:paraId="322E2450"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2F33E1D6"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63943AA3" w14:textId="77777777" w:rsidTr="00CF15DB">
        <w:tc>
          <w:tcPr>
            <w:tcW w:w="2977" w:type="dxa"/>
            <w:shd w:val="clear" w:color="auto" w:fill="D9E2F3"/>
            <w:vAlign w:val="center"/>
          </w:tcPr>
          <w:p w14:paraId="60157A79"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33086194"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36C6FFA9" w14:textId="77777777" w:rsidTr="00CF15DB">
        <w:tc>
          <w:tcPr>
            <w:tcW w:w="2977" w:type="dxa"/>
            <w:shd w:val="clear" w:color="auto" w:fill="D9E2F3"/>
            <w:vAlign w:val="center"/>
          </w:tcPr>
          <w:p w14:paraId="489A712E" w14:textId="77777777" w:rsidR="00220899" w:rsidRPr="00FD1EE4" w:rsidRDefault="00220899" w:rsidP="00E00A84">
            <w:pPr>
              <w:numPr>
                <w:ilvl w:val="2"/>
                <w:numId w:val="28"/>
              </w:numPr>
              <w:pBdr>
                <w:top w:val="nil"/>
                <w:left w:val="nil"/>
                <w:bottom w:val="nil"/>
                <w:right w:val="nil"/>
                <w:between w:val="nil"/>
              </w:pBdr>
              <w:spacing w:after="160"/>
              <w:ind w:left="317" w:hanging="283"/>
              <w:contextualSpacing/>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67F4D61D"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13CAD6D8" w14:textId="77777777" w:rsidTr="00CF15DB">
        <w:tc>
          <w:tcPr>
            <w:tcW w:w="2977" w:type="dxa"/>
            <w:shd w:val="clear" w:color="auto" w:fill="D9E2F3"/>
            <w:vAlign w:val="center"/>
          </w:tcPr>
          <w:p w14:paraId="0B4ACA2B" w14:textId="77777777" w:rsidR="00220899" w:rsidRPr="00FD1EE4" w:rsidRDefault="00220899" w:rsidP="00E00A84">
            <w:pPr>
              <w:numPr>
                <w:ilvl w:val="2"/>
                <w:numId w:val="28"/>
              </w:numPr>
              <w:pBdr>
                <w:top w:val="nil"/>
                <w:left w:val="nil"/>
                <w:bottom w:val="nil"/>
                <w:right w:val="nil"/>
                <w:between w:val="nil"/>
              </w:pBdr>
              <w:spacing w:after="160"/>
              <w:ind w:left="34" w:firstLine="0"/>
              <w:contextualSpacing/>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4F3A89F2"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1EF7A122" w14:textId="77777777" w:rsidTr="00CF15DB">
        <w:tc>
          <w:tcPr>
            <w:tcW w:w="2977" w:type="dxa"/>
            <w:shd w:val="clear" w:color="auto" w:fill="D9E2F3"/>
            <w:vAlign w:val="center"/>
          </w:tcPr>
          <w:p w14:paraId="67A0CC59"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1ECC4ECC" w14:textId="77777777" w:rsidR="00220899" w:rsidRPr="00FD1EE4" w:rsidRDefault="00220899" w:rsidP="00E00A84">
            <w:pPr>
              <w:spacing w:before="240" w:after="240"/>
              <w:contextualSpacing/>
              <w:rPr>
                <w:rFonts w:ascii="GHEA Grapalat" w:eastAsia="GHEA Grapalat" w:hAnsi="GHEA Grapalat" w:cs="GHEA Grapalat"/>
              </w:rPr>
            </w:pPr>
          </w:p>
        </w:tc>
      </w:tr>
    </w:tbl>
    <w:p w14:paraId="1CED5199" w14:textId="77777777" w:rsidR="00220899" w:rsidRPr="00FD1EE4" w:rsidRDefault="00220899" w:rsidP="00E00A84">
      <w:pPr>
        <w:numPr>
          <w:ilvl w:val="1"/>
          <w:numId w:val="28"/>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220899" w:rsidRPr="00FD1EE4" w14:paraId="4051EF77" w14:textId="77777777" w:rsidTr="00220899">
        <w:tc>
          <w:tcPr>
            <w:tcW w:w="2943" w:type="dxa"/>
            <w:shd w:val="clear" w:color="auto" w:fill="D9E2F3"/>
            <w:vAlign w:val="center"/>
          </w:tcPr>
          <w:p w14:paraId="57600F8E"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1B41A489"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50CB3705" w14:textId="77777777" w:rsidTr="00220899">
        <w:tc>
          <w:tcPr>
            <w:tcW w:w="2943" w:type="dxa"/>
            <w:shd w:val="clear" w:color="auto" w:fill="D9E2F3"/>
            <w:vAlign w:val="center"/>
          </w:tcPr>
          <w:p w14:paraId="225C7DF3"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5158A553"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08C937D1" w14:textId="77777777" w:rsidTr="00220899">
        <w:tc>
          <w:tcPr>
            <w:tcW w:w="2943" w:type="dxa"/>
            <w:shd w:val="clear" w:color="auto" w:fill="D9E2F3"/>
            <w:vAlign w:val="center"/>
          </w:tcPr>
          <w:p w14:paraId="1F0A9ACD" w14:textId="77777777" w:rsidR="00220899" w:rsidRPr="00FD1EE4" w:rsidRDefault="00220899" w:rsidP="00E00A84">
            <w:pPr>
              <w:numPr>
                <w:ilvl w:val="2"/>
                <w:numId w:val="28"/>
              </w:numPr>
              <w:pBdr>
                <w:top w:val="nil"/>
                <w:left w:val="nil"/>
                <w:bottom w:val="nil"/>
                <w:right w:val="nil"/>
                <w:between w:val="nil"/>
              </w:pBdr>
              <w:spacing w:after="160"/>
              <w:ind w:left="284" w:hanging="284"/>
              <w:contextualSpacing/>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74E17818"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308ACCC2" w14:textId="77777777" w:rsidTr="00220899">
        <w:tc>
          <w:tcPr>
            <w:tcW w:w="2943" w:type="dxa"/>
            <w:shd w:val="clear" w:color="auto" w:fill="D9E2F3"/>
            <w:vAlign w:val="center"/>
          </w:tcPr>
          <w:p w14:paraId="2A6F1396" w14:textId="77777777" w:rsidR="00220899" w:rsidRPr="00FD1EE4" w:rsidRDefault="00220899" w:rsidP="00E00A84">
            <w:pPr>
              <w:numPr>
                <w:ilvl w:val="2"/>
                <w:numId w:val="28"/>
              </w:numPr>
              <w:pBdr>
                <w:top w:val="nil"/>
                <w:left w:val="nil"/>
                <w:bottom w:val="nil"/>
                <w:right w:val="nil"/>
                <w:between w:val="nil"/>
              </w:pBdr>
              <w:spacing w:after="160"/>
              <w:ind w:left="426" w:hanging="426"/>
              <w:contextualSpacing/>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024F1FFD" w14:textId="77777777" w:rsidR="00220899" w:rsidRPr="00FD1EE4" w:rsidRDefault="00220899" w:rsidP="00E00A84">
            <w:pPr>
              <w:spacing w:before="240" w:after="240"/>
              <w:contextualSpacing/>
              <w:rPr>
                <w:rFonts w:ascii="GHEA Grapalat" w:eastAsia="GHEA Grapalat" w:hAnsi="GHEA Grapalat" w:cs="GHEA Grapalat"/>
              </w:rPr>
            </w:pPr>
          </w:p>
        </w:tc>
      </w:tr>
    </w:tbl>
    <w:p w14:paraId="57DDE985" w14:textId="77777777" w:rsidR="00220899" w:rsidRPr="00FD1EE4" w:rsidRDefault="00220899" w:rsidP="00E00A84">
      <w:pPr>
        <w:numPr>
          <w:ilvl w:val="1"/>
          <w:numId w:val="28"/>
        </w:numPr>
        <w:pBdr>
          <w:top w:val="nil"/>
          <w:left w:val="nil"/>
          <w:bottom w:val="nil"/>
          <w:right w:val="nil"/>
          <w:between w:val="nil"/>
        </w:pBdr>
        <w:spacing w:before="240" w:after="160"/>
        <w:contextualSpacing/>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20899" w:rsidRPr="00FD1EE4" w14:paraId="1DB1E65B" w14:textId="77777777" w:rsidTr="00220899">
        <w:tc>
          <w:tcPr>
            <w:tcW w:w="2837" w:type="dxa"/>
            <w:shd w:val="clear" w:color="auto" w:fill="D9E2F3"/>
            <w:vAlign w:val="center"/>
          </w:tcPr>
          <w:p w14:paraId="77548940"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012258B6"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42AFF157" w14:textId="77777777" w:rsidTr="00220899">
        <w:tc>
          <w:tcPr>
            <w:tcW w:w="2837" w:type="dxa"/>
            <w:shd w:val="clear" w:color="auto" w:fill="D9E2F3"/>
            <w:vAlign w:val="center"/>
          </w:tcPr>
          <w:p w14:paraId="4CDEF94A"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210E751F"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6765D429" w14:textId="77777777" w:rsidTr="00220899">
        <w:tc>
          <w:tcPr>
            <w:tcW w:w="2837" w:type="dxa"/>
            <w:shd w:val="clear" w:color="auto" w:fill="D9E2F3"/>
            <w:vAlign w:val="center"/>
          </w:tcPr>
          <w:p w14:paraId="72CA7097"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5B4E56D3"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3DA24C5B" w14:textId="77777777" w:rsidTr="00220899">
        <w:tc>
          <w:tcPr>
            <w:tcW w:w="2837" w:type="dxa"/>
            <w:shd w:val="clear" w:color="auto" w:fill="D9E2F3"/>
            <w:vAlign w:val="center"/>
          </w:tcPr>
          <w:p w14:paraId="48891E3B"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4F59A881" w14:textId="77777777" w:rsidR="00220899" w:rsidRPr="00FD1EE4" w:rsidRDefault="00220899" w:rsidP="00E00A84">
            <w:pPr>
              <w:spacing w:before="240" w:after="240"/>
              <w:contextualSpacing/>
              <w:rPr>
                <w:rFonts w:ascii="GHEA Grapalat" w:eastAsia="GHEA Grapalat" w:hAnsi="GHEA Grapalat" w:cs="GHEA Grapalat"/>
              </w:rPr>
            </w:pPr>
          </w:p>
        </w:tc>
      </w:tr>
    </w:tbl>
    <w:p w14:paraId="165823B1" w14:textId="77777777" w:rsidR="00220899" w:rsidRPr="008C665F" w:rsidRDefault="00220899" w:rsidP="00E00A84">
      <w:pPr>
        <w:numPr>
          <w:ilvl w:val="1"/>
          <w:numId w:val="28"/>
        </w:numPr>
        <w:pBdr>
          <w:top w:val="nil"/>
          <w:left w:val="nil"/>
          <w:bottom w:val="nil"/>
          <w:right w:val="nil"/>
          <w:between w:val="nil"/>
        </w:pBdr>
        <w:spacing w:before="240" w:after="160"/>
        <w:contextualSpacing/>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20899" w:rsidRPr="00FD1EE4" w14:paraId="049777B8" w14:textId="77777777" w:rsidTr="00220899">
        <w:trPr>
          <w:trHeight w:val="924"/>
        </w:trPr>
        <w:tc>
          <w:tcPr>
            <w:tcW w:w="9016" w:type="dxa"/>
            <w:gridSpan w:val="2"/>
            <w:vAlign w:val="center"/>
          </w:tcPr>
          <w:p w14:paraId="4E5DEE9A" w14:textId="77777777" w:rsidR="00220899" w:rsidRPr="00FD1EE4" w:rsidRDefault="00000000" w:rsidP="00E00A84">
            <w:pPr>
              <w:spacing w:before="240" w:after="240"/>
              <w:contextualSpacing/>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B34CB6">
              <w:rPr>
                <w:rFonts w:ascii="GHEA Grapalat" w:eastAsia="GHEA Grapalat" w:hAnsi="GHEA Grapalat" w:cs="GHEA Grapalat"/>
                <w:lang w:val="hy-AM"/>
              </w:rPr>
              <w:t>а</w:t>
            </w:r>
            <w:r w:rsidR="00220899">
              <w:rPr>
                <w:rFonts w:ascii="GHEA Grapalat" w:eastAsia="GHEA Grapalat" w:hAnsi="GHEA Grapalat" w:cs="GHEA Grapalat"/>
              </w:rPr>
              <w:t>.</w:t>
            </w:r>
            <w:r w:rsidR="00220899" w:rsidRPr="00FD1EE4">
              <w:rPr>
                <w:rFonts w:ascii="GHEA Grapalat" w:eastAsia="GHEA Grapalat" w:hAnsi="GHEA Grapalat" w:cs="GHEA Grapalat"/>
              </w:rPr>
              <w:t xml:space="preserve"> </w:t>
            </w:r>
            <w:r w:rsidR="00220899" w:rsidRPr="00C76DD8">
              <w:rPr>
                <w:rFonts w:ascii="GHEA Grapalat" w:eastAsia="GHEA Grapalat" w:hAnsi="GHEA Grapalat" w:cs="GHEA Grapalat"/>
              </w:rPr>
              <w:t xml:space="preserve">прямо или косвенно владеет 20 и более процентами </w:t>
            </w:r>
            <w:r w:rsidR="00220899" w:rsidRPr="004B3E79">
              <w:rPr>
                <w:rFonts w:ascii="GHEA Grapalat" w:eastAsia="GHEA Grapalat" w:hAnsi="GHEA Grapalat" w:cs="GHEA Grapalat"/>
              </w:rPr>
              <w:t>дающих право голоса долей</w:t>
            </w:r>
            <w:r w:rsidR="00220899"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220899" w:rsidRPr="00FD1EE4" w14:paraId="4B0D8C76" w14:textId="77777777" w:rsidTr="00220899">
        <w:trPr>
          <w:trHeight w:val="684"/>
        </w:trPr>
        <w:tc>
          <w:tcPr>
            <w:tcW w:w="4508" w:type="dxa"/>
            <w:shd w:val="clear" w:color="auto" w:fill="D9E2F3"/>
            <w:vAlign w:val="center"/>
          </w:tcPr>
          <w:p w14:paraId="41D8854A"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sidRPr="002529F7">
              <w:rPr>
                <w:rFonts w:ascii="GHEA Grapalat" w:eastAsia="GHEA Grapalat" w:hAnsi="GHEA Grapalat" w:cs="GHEA Grapalat"/>
                <w:color w:val="000000"/>
              </w:rPr>
              <w:lastRenderedPageBreak/>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2A7E519C"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05F01172" w14:textId="77777777" w:rsidTr="00220899">
        <w:trPr>
          <w:trHeight w:val="1282"/>
        </w:trPr>
        <w:tc>
          <w:tcPr>
            <w:tcW w:w="4508" w:type="dxa"/>
            <w:shd w:val="clear" w:color="auto" w:fill="D9E2F3"/>
            <w:vAlign w:val="center"/>
          </w:tcPr>
          <w:p w14:paraId="61D26CF2"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60AA7733" w14:textId="77777777" w:rsidR="00220899" w:rsidRPr="006B364D" w:rsidRDefault="00000000" w:rsidP="00E00A84">
            <w:pPr>
              <w:spacing w:before="240" w:after="240"/>
              <w:contextualSpacing/>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Прямое участие</w:t>
            </w:r>
          </w:p>
          <w:p w14:paraId="06ABBFF7" w14:textId="77777777" w:rsidR="00220899" w:rsidRPr="00F10CBA" w:rsidRDefault="00000000" w:rsidP="00E00A84">
            <w:pPr>
              <w:spacing w:before="240" w:after="240"/>
              <w:contextualSpacing/>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Косвенное участие</w:t>
            </w:r>
          </w:p>
        </w:tc>
      </w:tr>
      <w:tr w:rsidR="00220899" w:rsidRPr="00FD1EE4" w14:paraId="730EDC47" w14:textId="77777777" w:rsidTr="00220899">
        <w:tc>
          <w:tcPr>
            <w:tcW w:w="9016" w:type="dxa"/>
            <w:gridSpan w:val="2"/>
            <w:vAlign w:val="center"/>
          </w:tcPr>
          <w:p w14:paraId="65D9E40E" w14:textId="77777777" w:rsidR="00220899" w:rsidRPr="00FD1EE4" w:rsidRDefault="00000000" w:rsidP="00E00A84">
            <w:pPr>
              <w:spacing w:before="240" w:after="240"/>
              <w:contextualSpacing/>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6F16E4">
              <w:rPr>
                <w:rFonts w:ascii="GHEA Grapalat" w:eastAsia="GHEA Grapalat" w:hAnsi="GHEA Grapalat" w:cs="GHEA Grapalat"/>
                <w:lang w:val="hy-AM"/>
              </w:rPr>
              <w:t>б</w:t>
            </w:r>
            <w:r w:rsidR="00220899" w:rsidRPr="006F16E4">
              <w:rPr>
                <w:rFonts w:eastAsia="Cambria Math"/>
              </w:rPr>
              <w:t>․</w:t>
            </w:r>
            <w:r w:rsidR="00220899"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220899" w:rsidRPr="00FD1EE4" w14:paraId="658298DE" w14:textId="77777777" w:rsidTr="00220899">
        <w:tc>
          <w:tcPr>
            <w:tcW w:w="9016" w:type="dxa"/>
            <w:gridSpan w:val="2"/>
            <w:vAlign w:val="center"/>
          </w:tcPr>
          <w:p w14:paraId="1C257EEA" w14:textId="77777777" w:rsidR="00220899" w:rsidRPr="00FD1EE4" w:rsidRDefault="00000000" w:rsidP="00E00A84">
            <w:pPr>
              <w:spacing w:before="240" w:after="240"/>
              <w:contextualSpacing/>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801B2D">
              <w:rPr>
                <w:rFonts w:ascii="GHEA Grapalat" w:eastAsia="GHEA Grapalat" w:hAnsi="GHEA Grapalat" w:cs="GHEA Grapalat"/>
                <w:lang w:val="hy-AM"/>
              </w:rPr>
              <w:t>в</w:t>
            </w:r>
            <w:r w:rsidR="00220899">
              <w:rPr>
                <w:rFonts w:ascii="GHEA Grapalat" w:eastAsia="GHEA Grapalat" w:hAnsi="GHEA Grapalat" w:cs="GHEA Grapalat"/>
              </w:rPr>
              <w:t>.</w:t>
            </w:r>
            <w:r w:rsidR="00220899"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220899" w:rsidRPr="00BA30D4">
              <w:rPr>
                <w:rFonts w:ascii="GHEA Grapalat" w:eastAsia="GHEA Grapalat" w:hAnsi="GHEA Grapalat" w:cs="GHEA Grapalat"/>
                <w:lang w:val="hy-AM"/>
              </w:rPr>
              <w:t>б</w:t>
            </w:r>
            <w:r w:rsidR="00220899" w:rsidRPr="00BA30D4">
              <w:rPr>
                <w:rFonts w:ascii="GHEA Grapalat" w:eastAsia="GHEA Grapalat" w:hAnsi="GHEA Grapalat" w:cs="GHEA Grapalat"/>
              </w:rPr>
              <w:t>"</w:t>
            </w:r>
          </w:p>
        </w:tc>
      </w:tr>
    </w:tbl>
    <w:p w14:paraId="5E2F6FE3" w14:textId="77777777" w:rsidR="00220899" w:rsidRPr="00A5193B" w:rsidRDefault="00220899" w:rsidP="00E00A84">
      <w:pPr>
        <w:numPr>
          <w:ilvl w:val="1"/>
          <w:numId w:val="28"/>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20899" w:rsidRPr="00FD1EE4" w14:paraId="3B5AF6F4" w14:textId="77777777" w:rsidTr="00220899">
        <w:trPr>
          <w:trHeight w:val="924"/>
        </w:trPr>
        <w:tc>
          <w:tcPr>
            <w:tcW w:w="9016" w:type="dxa"/>
            <w:gridSpan w:val="2"/>
            <w:vAlign w:val="center"/>
          </w:tcPr>
          <w:p w14:paraId="5CE43F3D" w14:textId="77777777" w:rsidR="00220899" w:rsidRPr="00FD1EE4" w:rsidRDefault="00000000" w:rsidP="00E00A84">
            <w:pPr>
              <w:spacing w:before="240" w:after="240"/>
              <w:contextualSpacing/>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9C7B43">
              <w:rPr>
                <w:rFonts w:ascii="GHEA Grapalat" w:eastAsia="GHEA Grapalat" w:hAnsi="GHEA Grapalat" w:cs="GHEA Grapalat"/>
                <w:lang w:val="hy-AM"/>
              </w:rPr>
              <w:t>а</w:t>
            </w:r>
            <w:r w:rsidR="00220899" w:rsidRPr="00FD1EE4">
              <w:rPr>
                <w:rFonts w:eastAsia="Cambria Math"/>
              </w:rPr>
              <w:t>․</w:t>
            </w:r>
            <w:r w:rsidR="00220899" w:rsidRPr="00FD1EE4">
              <w:rPr>
                <w:rFonts w:ascii="GHEA Grapalat" w:eastAsia="Cambria Math" w:hAnsi="GHEA Grapalat" w:cs="Cambria Math"/>
              </w:rPr>
              <w:t xml:space="preserve"> </w:t>
            </w:r>
            <w:r w:rsidR="00220899" w:rsidRPr="00BC0F3A">
              <w:rPr>
                <w:rFonts w:ascii="GHEA Grapalat" w:eastAsia="GHEA Grapalat" w:hAnsi="GHEA Grapalat" w:cs="GHEA Grapalat"/>
              </w:rPr>
              <w:t xml:space="preserve">прямо или косвенно владеет 10 и более процентами </w:t>
            </w:r>
            <w:r w:rsidR="00220899" w:rsidRPr="004B3E79">
              <w:rPr>
                <w:rFonts w:ascii="GHEA Grapalat" w:eastAsia="GHEA Grapalat" w:hAnsi="GHEA Grapalat" w:cs="GHEA Grapalat"/>
              </w:rPr>
              <w:t>дающих право голоса долей</w:t>
            </w:r>
            <w:r w:rsidR="00220899" w:rsidRPr="00C76DD8">
              <w:rPr>
                <w:rFonts w:ascii="GHEA Grapalat" w:eastAsia="GHEA Grapalat" w:hAnsi="GHEA Grapalat" w:cs="GHEA Grapalat"/>
              </w:rPr>
              <w:t xml:space="preserve"> (акций, паев) </w:t>
            </w:r>
            <w:r w:rsidR="00220899"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220899" w:rsidRPr="00FD1EE4" w14:paraId="38136C03" w14:textId="77777777" w:rsidTr="00220899">
        <w:trPr>
          <w:trHeight w:val="684"/>
        </w:trPr>
        <w:tc>
          <w:tcPr>
            <w:tcW w:w="4508" w:type="dxa"/>
            <w:shd w:val="clear" w:color="auto" w:fill="D9E2F3"/>
            <w:vAlign w:val="center"/>
          </w:tcPr>
          <w:p w14:paraId="2BC0C8C8"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1DE367D7"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2CC48CE0" w14:textId="77777777" w:rsidTr="00220899">
        <w:trPr>
          <w:trHeight w:val="1282"/>
        </w:trPr>
        <w:tc>
          <w:tcPr>
            <w:tcW w:w="4508" w:type="dxa"/>
            <w:shd w:val="clear" w:color="auto" w:fill="D9E2F3"/>
            <w:vAlign w:val="center"/>
          </w:tcPr>
          <w:p w14:paraId="5C237ED0"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58C4D597" w14:textId="77777777" w:rsidR="00220899" w:rsidRPr="00C843BA" w:rsidRDefault="00000000" w:rsidP="00E00A84">
            <w:pPr>
              <w:spacing w:before="240" w:after="240"/>
              <w:contextualSpacing/>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Прямое участие</w:t>
            </w:r>
          </w:p>
          <w:p w14:paraId="1242EE81" w14:textId="77777777" w:rsidR="00220899" w:rsidRPr="00C843BA" w:rsidRDefault="00000000" w:rsidP="00E00A84">
            <w:pPr>
              <w:spacing w:before="240" w:after="240"/>
              <w:contextualSpacing/>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Косвенное участие</w:t>
            </w:r>
          </w:p>
        </w:tc>
      </w:tr>
      <w:tr w:rsidR="00220899" w:rsidRPr="00FD1EE4" w14:paraId="14A738F9" w14:textId="77777777" w:rsidTr="00220899">
        <w:tc>
          <w:tcPr>
            <w:tcW w:w="9016" w:type="dxa"/>
            <w:gridSpan w:val="2"/>
            <w:vAlign w:val="center"/>
          </w:tcPr>
          <w:p w14:paraId="0B5D4831" w14:textId="77777777" w:rsidR="00220899" w:rsidRPr="00FD1EE4" w:rsidRDefault="00000000" w:rsidP="00E00A84">
            <w:pPr>
              <w:spacing w:before="240" w:after="240"/>
              <w:contextualSpacing/>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D654B4">
              <w:rPr>
                <w:rFonts w:ascii="GHEA Grapalat" w:eastAsia="GHEA Grapalat" w:hAnsi="GHEA Grapalat" w:cs="GHEA Grapalat"/>
                <w:lang w:val="hy-AM"/>
              </w:rPr>
              <w:t>б</w:t>
            </w:r>
            <w:r w:rsidR="00220899" w:rsidRPr="00D654B4">
              <w:rPr>
                <w:rFonts w:eastAsia="Cambria Math"/>
              </w:rPr>
              <w:t>․</w:t>
            </w:r>
            <w:r w:rsidR="00220899" w:rsidRPr="00D654B4">
              <w:rPr>
                <w:rFonts w:ascii="GHEA Grapalat" w:eastAsia="Cambria Math" w:hAnsi="GHEA Grapalat" w:cs="Cambria Math"/>
              </w:rPr>
              <w:t xml:space="preserve"> </w:t>
            </w:r>
            <w:r w:rsidR="00220899" w:rsidRPr="00D654B4">
              <w:rPr>
                <w:rFonts w:ascii="GHEA Grapalat" w:eastAsia="GHEA Grapalat" w:hAnsi="GHEA Grapalat" w:cs="GHEA Grapalat"/>
              </w:rPr>
              <w:t xml:space="preserve">имеет право назначать или </w:t>
            </w:r>
            <w:r w:rsidR="00220899" w:rsidRPr="00D654B4">
              <w:rPr>
                <w:rFonts w:ascii="GHEA Grapalat" w:eastAsia="GHEA Grapalat" w:hAnsi="GHEA Grapalat" w:cs="GHEA Grapalat"/>
                <w:lang w:eastAsia="hy-AM"/>
              </w:rPr>
              <w:t>освобождать</w:t>
            </w:r>
            <w:r w:rsidR="00220899" w:rsidRPr="00D654B4">
              <w:rPr>
                <w:rFonts w:ascii="GHEA Grapalat" w:eastAsia="GHEA Grapalat" w:hAnsi="GHEA Grapalat" w:cs="GHEA Grapalat"/>
              </w:rPr>
              <w:t xml:space="preserve"> большинство членов органов управления юридического лица</w:t>
            </w:r>
          </w:p>
        </w:tc>
      </w:tr>
      <w:tr w:rsidR="00220899" w:rsidRPr="00FD1EE4" w14:paraId="5FD7AA4F" w14:textId="77777777" w:rsidTr="00220899">
        <w:tc>
          <w:tcPr>
            <w:tcW w:w="9016" w:type="dxa"/>
            <w:gridSpan w:val="2"/>
            <w:vAlign w:val="center"/>
          </w:tcPr>
          <w:p w14:paraId="6E4172A2" w14:textId="77777777" w:rsidR="00220899" w:rsidRPr="00FD1EE4" w:rsidRDefault="00000000" w:rsidP="00E00A84">
            <w:pPr>
              <w:spacing w:before="240" w:after="240"/>
              <w:contextualSpacing/>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1104ED">
              <w:rPr>
                <w:rFonts w:ascii="GHEA Grapalat" w:eastAsia="GHEA Grapalat" w:hAnsi="GHEA Grapalat" w:cs="GHEA Grapalat"/>
                <w:lang w:val="hy-AM"/>
              </w:rPr>
              <w:t>в</w:t>
            </w:r>
            <w:r w:rsidR="00220899" w:rsidRPr="00FD1EE4">
              <w:rPr>
                <w:rFonts w:eastAsia="Cambria Math"/>
              </w:rPr>
              <w:t>․</w:t>
            </w:r>
            <w:r w:rsidR="00220899" w:rsidRPr="00FD1EE4">
              <w:rPr>
                <w:rFonts w:ascii="GHEA Grapalat" w:eastAsia="Cambria Math" w:hAnsi="GHEA Grapalat" w:cs="Cambria Math"/>
              </w:rPr>
              <w:t xml:space="preserve"> </w:t>
            </w:r>
            <w:r w:rsidR="00220899"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220899" w:rsidRPr="00FD1EE4" w14:paraId="6E998C93" w14:textId="77777777" w:rsidTr="00220899">
        <w:tc>
          <w:tcPr>
            <w:tcW w:w="9016" w:type="dxa"/>
            <w:gridSpan w:val="2"/>
            <w:vAlign w:val="center"/>
          </w:tcPr>
          <w:p w14:paraId="6FAD8378" w14:textId="77777777" w:rsidR="00220899" w:rsidRPr="00FD1EE4" w:rsidRDefault="00000000" w:rsidP="00E00A84">
            <w:pPr>
              <w:spacing w:before="240" w:after="240"/>
              <w:contextualSpacing/>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9839CB">
              <w:rPr>
                <w:rFonts w:ascii="GHEA Grapalat" w:eastAsia="GHEA Grapalat" w:hAnsi="GHEA Grapalat" w:cs="GHEA Grapalat"/>
                <w:lang w:val="hy-AM"/>
              </w:rPr>
              <w:t>г</w:t>
            </w:r>
            <w:r w:rsidR="00220899" w:rsidRPr="00FD1EE4">
              <w:rPr>
                <w:rFonts w:eastAsia="Cambria Math"/>
              </w:rPr>
              <w:t>․</w:t>
            </w:r>
            <w:r w:rsidR="00220899" w:rsidRPr="00FD1EE4">
              <w:rPr>
                <w:rFonts w:ascii="GHEA Grapalat" w:eastAsia="Cambria Math" w:hAnsi="GHEA Grapalat" w:cs="Cambria Math"/>
              </w:rPr>
              <w:t xml:space="preserve"> </w:t>
            </w:r>
            <w:r w:rsidR="00220899" w:rsidRPr="00F84F06">
              <w:rPr>
                <w:rFonts w:ascii="GHEA Grapalat" w:eastAsia="GHEA Grapalat" w:hAnsi="GHEA Grapalat" w:cs="GHEA Grapalat"/>
              </w:rPr>
              <w:t xml:space="preserve">осуществляет реальный (фактический) контроль за юридическим лицом </w:t>
            </w:r>
            <w:r w:rsidR="00220899">
              <w:rPr>
                <w:rFonts w:ascii="GHEA Grapalat" w:eastAsia="GHEA Grapalat" w:hAnsi="GHEA Grapalat" w:cs="GHEA Grapalat"/>
              </w:rPr>
              <w:t>иными</w:t>
            </w:r>
            <w:r w:rsidR="00220899" w:rsidRPr="00F84F06">
              <w:rPr>
                <w:rFonts w:ascii="GHEA Grapalat" w:eastAsia="GHEA Grapalat" w:hAnsi="GHEA Grapalat" w:cs="GHEA Grapalat"/>
              </w:rPr>
              <w:t xml:space="preserve"> средствами</w:t>
            </w:r>
          </w:p>
        </w:tc>
      </w:tr>
      <w:tr w:rsidR="00220899" w:rsidRPr="00FD1EE4" w14:paraId="4F291632" w14:textId="77777777" w:rsidTr="00220899">
        <w:tc>
          <w:tcPr>
            <w:tcW w:w="9016" w:type="dxa"/>
            <w:gridSpan w:val="2"/>
            <w:vAlign w:val="center"/>
          </w:tcPr>
          <w:p w14:paraId="13B2D885" w14:textId="77777777" w:rsidR="00220899" w:rsidRPr="00FD1EE4" w:rsidRDefault="00000000" w:rsidP="00E00A84">
            <w:pPr>
              <w:spacing w:before="240" w:after="240"/>
              <w:contextualSpacing/>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331D0E">
              <w:rPr>
                <w:rFonts w:ascii="GHEA Grapalat" w:eastAsia="GHEA Grapalat" w:hAnsi="GHEA Grapalat" w:cs="GHEA Grapalat"/>
                <w:lang w:val="hy-AM"/>
              </w:rPr>
              <w:t>д</w:t>
            </w:r>
            <w:r w:rsidR="00220899" w:rsidRPr="00FD1EE4">
              <w:rPr>
                <w:rFonts w:eastAsia="Cambria Math"/>
              </w:rPr>
              <w:t>․</w:t>
            </w:r>
            <w:r w:rsidR="00220899" w:rsidRPr="00FD1EE4">
              <w:rPr>
                <w:rFonts w:ascii="GHEA Grapalat" w:eastAsia="Cambria Math" w:hAnsi="GHEA Grapalat" w:cs="Cambria Math"/>
              </w:rPr>
              <w:t xml:space="preserve"> </w:t>
            </w:r>
            <w:r w:rsidR="00220899"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220899" w:rsidRPr="00F36505">
              <w:rPr>
                <w:rFonts w:ascii="GHEA Grapalat" w:eastAsia="GHEA Grapalat" w:hAnsi="GHEA Grapalat" w:cs="GHEA Grapalat"/>
              </w:rPr>
              <w:t xml:space="preserve"> "а" - "г"</w:t>
            </w:r>
          </w:p>
        </w:tc>
      </w:tr>
    </w:tbl>
    <w:p w14:paraId="7645589F" w14:textId="77777777" w:rsidR="00220899" w:rsidRPr="00FD1EE4" w:rsidRDefault="00220899" w:rsidP="00E00A84">
      <w:pPr>
        <w:numPr>
          <w:ilvl w:val="1"/>
          <w:numId w:val="28"/>
        </w:numPr>
        <w:pBdr>
          <w:top w:val="nil"/>
          <w:left w:val="nil"/>
          <w:bottom w:val="nil"/>
          <w:right w:val="nil"/>
          <w:between w:val="nil"/>
        </w:pBdr>
        <w:spacing w:before="240" w:after="160"/>
        <w:contextualSpacing/>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14:paraId="32FD8897" w14:textId="77777777" w:rsidTr="00220899">
        <w:tc>
          <w:tcPr>
            <w:tcW w:w="2837" w:type="dxa"/>
            <w:shd w:val="clear" w:color="auto" w:fill="D9E2F3"/>
            <w:vAlign w:val="center"/>
          </w:tcPr>
          <w:p w14:paraId="5D65D182" w14:textId="77777777" w:rsidR="00220899" w:rsidRPr="00FD1EE4" w:rsidRDefault="00220899" w:rsidP="00E00A84">
            <w:pPr>
              <w:numPr>
                <w:ilvl w:val="2"/>
                <w:numId w:val="28"/>
              </w:numPr>
              <w:pBdr>
                <w:top w:val="nil"/>
                <w:left w:val="nil"/>
                <w:bottom w:val="nil"/>
                <w:right w:val="nil"/>
                <w:between w:val="nil"/>
              </w:pBdr>
              <w:spacing w:after="160"/>
              <w:ind w:left="284" w:hanging="284"/>
              <w:contextualSpacing/>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26234AE9"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283571B4" w14:textId="77777777" w:rsidTr="00220899">
        <w:tc>
          <w:tcPr>
            <w:tcW w:w="2837" w:type="dxa"/>
            <w:shd w:val="clear" w:color="auto" w:fill="D9E2F3"/>
            <w:vAlign w:val="center"/>
          </w:tcPr>
          <w:p w14:paraId="436DC852" w14:textId="77777777" w:rsidR="00220899" w:rsidRPr="00FD1EE4" w:rsidRDefault="00220899" w:rsidP="00E00A84">
            <w:pPr>
              <w:numPr>
                <w:ilvl w:val="2"/>
                <w:numId w:val="28"/>
              </w:numPr>
              <w:pBdr>
                <w:top w:val="nil"/>
                <w:left w:val="nil"/>
                <w:bottom w:val="nil"/>
                <w:right w:val="nil"/>
                <w:between w:val="nil"/>
              </w:pBdr>
              <w:spacing w:after="160"/>
              <w:ind w:left="142" w:hanging="142"/>
              <w:contextualSpacing/>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65AAC5DB" w14:textId="77777777" w:rsidR="00220899" w:rsidRPr="00B23852" w:rsidRDefault="00000000" w:rsidP="00E00A84">
            <w:pPr>
              <w:spacing w:before="240" w:after="240"/>
              <w:contextualSpacing/>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Отдельно</w:t>
            </w:r>
          </w:p>
          <w:p w14:paraId="63755B1E" w14:textId="77777777" w:rsidR="00220899" w:rsidRPr="00FD1EE4" w:rsidRDefault="00000000" w:rsidP="00E00A84">
            <w:pPr>
              <w:contextualSpacing/>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5558FC">
              <w:rPr>
                <w:rFonts w:ascii="GHEA Grapalat" w:eastAsia="GHEA Grapalat" w:hAnsi="GHEA Grapalat" w:cs="GHEA Grapalat"/>
              </w:rPr>
              <w:t>Совместно с аффилированными лицами</w:t>
            </w:r>
          </w:p>
        </w:tc>
      </w:tr>
      <w:tr w:rsidR="00220899" w:rsidRPr="00FD1EE4" w14:paraId="705AEF13" w14:textId="77777777" w:rsidTr="00220899">
        <w:tc>
          <w:tcPr>
            <w:tcW w:w="2837" w:type="dxa"/>
            <w:shd w:val="clear" w:color="auto" w:fill="D9E2F3"/>
            <w:vAlign w:val="center"/>
          </w:tcPr>
          <w:p w14:paraId="2557DE22" w14:textId="77777777" w:rsidR="00220899" w:rsidRPr="00FD1EE4" w:rsidRDefault="00220899" w:rsidP="00E00A84">
            <w:pPr>
              <w:numPr>
                <w:ilvl w:val="2"/>
                <w:numId w:val="28"/>
              </w:numPr>
              <w:pBdr>
                <w:top w:val="nil"/>
                <w:left w:val="nil"/>
                <w:bottom w:val="nil"/>
                <w:right w:val="nil"/>
                <w:between w:val="nil"/>
              </w:pBdr>
              <w:spacing w:after="160"/>
              <w:ind w:left="142" w:hanging="142"/>
              <w:contextualSpacing/>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w:t>
            </w:r>
            <w:r w:rsidRPr="005D151C">
              <w:rPr>
                <w:rFonts w:ascii="GHEA Grapalat" w:eastAsia="GHEA Grapalat" w:hAnsi="GHEA Grapalat" w:cs="GHEA Grapalat"/>
                <w:color w:val="000000"/>
              </w:rPr>
              <w:lastRenderedPageBreak/>
              <w:t>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36F18CBA" w14:textId="77777777" w:rsidR="00220899" w:rsidRPr="005600B4" w:rsidRDefault="00000000" w:rsidP="00E00A84">
            <w:pPr>
              <w:spacing w:before="240" w:after="240"/>
              <w:contextualSpacing/>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Да</w:t>
            </w:r>
          </w:p>
          <w:p w14:paraId="6BB09542" w14:textId="77777777" w:rsidR="00220899" w:rsidRPr="005600B4" w:rsidRDefault="00000000" w:rsidP="00E00A84">
            <w:pPr>
              <w:spacing w:before="240" w:after="240"/>
              <w:contextualSpacing/>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Нет</w:t>
            </w:r>
          </w:p>
        </w:tc>
      </w:tr>
    </w:tbl>
    <w:p w14:paraId="6B928D88" w14:textId="77777777" w:rsidR="00220899" w:rsidRPr="00FD1EE4" w:rsidRDefault="00220899" w:rsidP="00E00A84">
      <w:pPr>
        <w:numPr>
          <w:ilvl w:val="1"/>
          <w:numId w:val="28"/>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14:paraId="516A273C" w14:textId="77777777" w:rsidTr="00220899">
        <w:tc>
          <w:tcPr>
            <w:tcW w:w="2837" w:type="dxa"/>
            <w:shd w:val="clear" w:color="auto" w:fill="D9E2F3"/>
            <w:vAlign w:val="center"/>
          </w:tcPr>
          <w:p w14:paraId="704C8E51"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43FCB9A1"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7043F26A" w14:textId="77777777" w:rsidTr="00220899">
        <w:tc>
          <w:tcPr>
            <w:tcW w:w="2837" w:type="dxa"/>
            <w:shd w:val="clear" w:color="auto" w:fill="D9E2F3"/>
            <w:vAlign w:val="center"/>
          </w:tcPr>
          <w:p w14:paraId="70700927"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151C0DA3" w14:textId="77777777" w:rsidR="00220899" w:rsidRPr="00FD1EE4" w:rsidRDefault="00220899" w:rsidP="00E00A84">
            <w:pPr>
              <w:spacing w:before="240" w:after="240"/>
              <w:contextualSpacing/>
              <w:rPr>
                <w:rFonts w:ascii="GHEA Grapalat" w:eastAsia="GHEA Grapalat" w:hAnsi="GHEA Grapalat" w:cs="GHEA Grapalat"/>
              </w:rPr>
            </w:pPr>
          </w:p>
        </w:tc>
      </w:tr>
    </w:tbl>
    <w:p w14:paraId="79B7C24B" w14:textId="77777777" w:rsidR="00220899" w:rsidRPr="00FD1EE4" w:rsidRDefault="00220899" w:rsidP="00E00A84">
      <w:pPr>
        <w:pBdr>
          <w:top w:val="nil"/>
          <w:left w:val="nil"/>
          <w:bottom w:val="nil"/>
          <w:right w:val="nil"/>
          <w:between w:val="nil"/>
        </w:pBdr>
        <w:ind w:left="792"/>
        <w:contextualSpacing/>
        <w:rPr>
          <w:rFonts w:ascii="GHEA Grapalat" w:eastAsia="GHEA Grapalat" w:hAnsi="GHEA Grapalat" w:cs="GHEA Grapalat"/>
          <w:i/>
          <w:color w:val="000000"/>
        </w:rPr>
      </w:pPr>
      <w:r w:rsidRPr="00FD1EE4">
        <w:rPr>
          <w:rFonts w:ascii="GHEA Grapalat" w:hAnsi="GHEA Grapalat"/>
        </w:rPr>
        <w:br w:type="page"/>
      </w:r>
    </w:p>
    <w:p w14:paraId="19A5A5C5" w14:textId="77777777" w:rsidR="00220899" w:rsidRPr="00FD1EE4" w:rsidRDefault="00220899" w:rsidP="00E00A84">
      <w:pPr>
        <w:numPr>
          <w:ilvl w:val="0"/>
          <w:numId w:val="28"/>
        </w:numPr>
        <w:pBdr>
          <w:top w:val="nil"/>
          <w:left w:val="nil"/>
          <w:bottom w:val="nil"/>
          <w:right w:val="nil"/>
          <w:between w:val="nil"/>
        </w:pBdr>
        <w:contextualSpacing/>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02D5270D" w14:textId="77777777" w:rsidR="00220899" w:rsidRPr="00FD1EE4" w:rsidRDefault="00220899" w:rsidP="00E00A84">
      <w:pPr>
        <w:numPr>
          <w:ilvl w:val="1"/>
          <w:numId w:val="28"/>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14:paraId="145434B6" w14:textId="77777777" w:rsidTr="00220899">
        <w:tc>
          <w:tcPr>
            <w:tcW w:w="2835" w:type="dxa"/>
            <w:shd w:val="clear" w:color="auto" w:fill="D9E2F3"/>
            <w:vAlign w:val="center"/>
          </w:tcPr>
          <w:p w14:paraId="4647BED7"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497122E3"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79CA3B76" w14:textId="77777777" w:rsidTr="00220899">
        <w:tc>
          <w:tcPr>
            <w:tcW w:w="2835" w:type="dxa"/>
            <w:shd w:val="clear" w:color="auto" w:fill="D9E2F3"/>
            <w:vAlign w:val="center"/>
          </w:tcPr>
          <w:p w14:paraId="7D76E036"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54847D5D"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6DBA30A6" w14:textId="77777777" w:rsidTr="00220899">
        <w:tc>
          <w:tcPr>
            <w:tcW w:w="2835" w:type="dxa"/>
            <w:shd w:val="clear" w:color="auto" w:fill="D9E2F3"/>
            <w:vAlign w:val="center"/>
          </w:tcPr>
          <w:p w14:paraId="5E582689"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76CB3B98"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3EF43FC0" w14:textId="77777777" w:rsidTr="00220899">
        <w:tc>
          <w:tcPr>
            <w:tcW w:w="2835" w:type="dxa"/>
            <w:shd w:val="clear" w:color="auto" w:fill="D9E2F3"/>
            <w:vAlign w:val="center"/>
          </w:tcPr>
          <w:p w14:paraId="1AE94904"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02A2E9E9"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1AF82261" w14:textId="77777777" w:rsidTr="00220899">
        <w:tc>
          <w:tcPr>
            <w:tcW w:w="2835" w:type="dxa"/>
            <w:shd w:val="clear" w:color="auto" w:fill="D9E2F3"/>
            <w:vAlign w:val="center"/>
          </w:tcPr>
          <w:p w14:paraId="3B3E73C2"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65EB9D23"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2B8E459B" w14:textId="77777777" w:rsidTr="00220899">
        <w:tc>
          <w:tcPr>
            <w:tcW w:w="2835" w:type="dxa"/>
            <w:shd w:val="clear" w:color="auto" w:fill="D9E2F3"/>
            <w:vAlign w:val="center"/>
          </w:tcPr>
          <w:p w14:paraId="3C4BB4D6"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3F65482A"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49FBF0D0" w14:textId="77777777" w:rsidTr="00220899">
        <w:tc>
          <w:tcPr>
            <w:tcW w:w="2835" w:type="dxa"/>
            <w:shd w:val="clear" w:color="auto" w:fill="D9E2F3"/>
            <w:vAlign w:val="center"/>
          </w:tcPr>
          <w:p w14:paraId="0C1116B1"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06A02D71" w14:textId="77777777" w:rsidR="00220899" w:rsidRPr="00FD1EE4" w:rsidRDefault="00220899" w:rsidP="00E00A84">
            <w:pPr>
              <w:spacing w:before="240" w:after="240"/>
              <w:contextualSpacing/>
              <w:rPr>
                <w:rFonts w:ascii="GHEA Grapalat" w:eastAsia="GHEA Grapalat" w:hAnsi="GHEA Grapalat" w:cs="GHEA Grapalat"/>
              </w:rPr>
            </w:pPr>
          </w:p>
        </w:tc>
      </w:tr>
    </w:tbl>
    <w:p w14:paraId="61522E35" w14:textId="77777777" w:rsidR="00220899" w:rsidRPr="00FD1EE4" w:rsidRDefault="00220899" w:rsidP="00E00A84">
      <w:pPr>
        <w:numPr>
          <w:ilvl w:val="1"/>
          <w:numId w:val="28"/>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14:paraId="11C7AB26" w14:textId="77777777" w:rsidTr="00220899">
        <w:trPr>
          <w:trHeight w:val="853"/>
        </w:trPr>
        <w:tc>
          <w:tcPr>
            <w:tcW w:w="2835" w:type="dxa"/>
            <w:vMerge w:val="restart"/>
            <w:shd w:val="clear" w:color="auto" w:fill="D9E2F3"/>
            <w:vAlign w:val="center"/>
          </w:tcPr>
          <w:p w14:paraId="28C38E82" w14:textId="77777777" w:rsidR="00220899" w:rsidRPr="00FD1EE4" w:rsidRDefault="00220899" w:rsidP="00E00A84">
            <w:pPr>
              <w:numPr>
                <w:ilvl w:val="2"/>
                <w:numId w:val="28"/>
              </w:numPr>
              <w:pBdr>
                <w:top w:val="nil"/>
                <w:left w:val="nil"/>
                <w:bottom w:val="nil"/>
                <w:right w:val="nil"/>
                <w:between w:val="nil"/>
              </w:pBdr>
              <w:spacing w:after="160"/>
              <w:ind w:left="142" w:hanging="142"/>
              <w:contextualSpacing/>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713ED03D"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22F8E07A" w14:textId="77777777" w:rsidTr="00220899">
        <w:trPr>
          <w:trHeight w:val="850"/>
        </w:trPr>
        <w:tc>
          <w:tcPr>
            <w:tcW w:w="2835" w:type="dxa"/>
            <w:vMerge/>
            <w:shd w:val="clear" w:color="auto" w:fill="D9E2F3"/>
            <w:vAlign w:val="center"/>
          </w:tcPr>
          <w:p w14:paraId="33FD955D" w14:textId="77777777" w:rsidR="00220899" w:rsidRPr="00FD1EE4" w:rsidRDefault="00220899" w:rsidP="00E00A84">
            <w:pPr>
              <w:numPr>
                <w:ilvl w:val="2"/>
                <w:numId w:val="28"/>
              </w:numPr>
              <w:pBdr>
                <w:top w:val="nil"/>
                <w:left w:val="nil"/>
                <w:bottom w:val="nil"/>
                <w:right w:val="nil"/>
                <w:between w:val="nil"/>
              </w:pBdr>
              <w:ind w:left="0" w:firstLine="0"/>
              <w:contextualSpacing/>
              <w:rPr>
                <w:rFonts w:ascii="GHEA Grapalat" w:eastAsia="GHEA Grapalat" w:hAnsi="GHEA Grapalat" w:cs="GHEA Grapalat"/>
                <w:color w:val="000000"/>
              </w:rPr>
            </w:pPr>
          </w:p>
        </w:tc>
        <w:tc>
          <w:tcPr>
            <w:tcW w:w="6180" w:type="dxa"/>
          </w:tcPr>
          <w:p w14:paraId="2257F258"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5837E254" w14:textId="77777777" w:rsidTr="00220899">
        <w:trPr>
          <w:trHeight w:val="850"/>
        </w:trPr>
        <w:tc>
          <w:tcPr>
            <w:tcW w:w="2835" w:type="dxa"/>
            <w:vMerge/>
            <w:shd w:val="clear" w:color="auto" w:fill="D9E2F3"/>
            <w:vAlign w:val="center"/>
          </w:tcPr>
          <w:p w14:paraId="40C87F3D" w14:textId="77777777" w:rsidR="00220899" w:rsidRPr="00FD1EE4" w:rsidRDefault="00220899" w:rsidP="00E00A84">
            <w:pPr>
              <w:numPr>
                <w:ilvl w:val="2"/>
                <w:numId w:val="28"/>
              </w:numPr>
              <w:pBdr>
                <w:top w:val="nil"/>
                <w:left w:val="nil"/>
                <w:bottom w:val="nil"/>
                <w:right w:val="nil"/>
                <w:between w:val="nil"/>
              </w:pBdr>
              <w:ind w:left="0" w:firstLine="0"/>
              <w:contextualSpacing/>
              <w:rPr>
                <w:rFonts w:ascii="GHEA Grapalat" w:eastAsia="GHEA Grapalat" w:hAnsi="GHEA Grapalat" w:cs="GHEA Grapalat"/>
                <w:color w:val="000000"/>
              </w:rPr>
            </w:pPr>
          </w:p>
        </w:tc>
        <w:tc>
          <w:tcPr>
            <w:tcW w:w="6180" w:type="dxa"/>
          </w:tcPr>
          <w:p w14:paraId="66C6159C"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6FDC5F9C" w14:textId="77777777" w:rsidTr="00220899">
        <w:trPr>
          <w:trHeight w:val="850"/>
        </w:trPr>
        <w:tc>
          <w:tcPr>
            <w:tcW w:w="2835" w:type="dxa"/>
            <w:vMerge/>
            <w:shd w:val="clear" w:color="auto" w:fill="D9E2F3"/>
            <w:vAlign w:val="center"/>
          </w:tcPr>
          <w:p w14:paraId="72F2967E" w14:textId="77777777" w:rsidR="00220899" w:rsidRPr="00FD1EE4" w:rsidRDefault="00220899" w:rsidP="00E00A84">
            <w:pPr>
              <w:numPr>
                <w:ilvl w:val="2"/>
                <w:numId w:val="28"/>
              </w:numPr>
              <w:pBdr>
                <w:top w:val="nil"/>
                <w:left w:val="nil"/>
                <w:bottom w:val="nil"/>
                <w:right w:val="nil"/>
                <w:between w:val="nil"/>
              </w:pBdr>
              <w:ind w:left="0" w:firstLine="0"/>
              <w:contextualSpacing/>
              <w:rPr>
                <w:rFonts w:ascii="GHEA Grapalat" w:eastAsia="GHEA Grapalat" w:hAnsi="GHEA Grapalat" w:cs="GHEA Grapalat"/>
                <w:color w:val="000000"/>
              </w:rPr>
            </w:pPr>
          </w:p>
        </w:tc>
        <w:tc>
          <w:tcPr>
            <w:tcW w:w="6180" w:type="dxa"/>
          </w:tcPr>
          <w:p w14:paraId="5F8441C7"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5B16F5E9" w14:textId="77777777" w:rsidTr="00220899">
        <w:trPr>
          <w:trHeight w:val="850"/>
        </w:trPr>
        <w:tc>
          <w:tcPr>
            <w:tcW w:w="2835" w:type="dxa"/>
            <w:vMerge/>
            <w:shd w:val="clear" w:color="auto" w:fill="D9E2F3"/>
            <w:vAlign w:val="center"/>
          </w:tcPr>
          <w:p w14:paraId="744CC839" w14:textId="77777777" w:rsidR="00220899" w:rsidRPr="00FD1EE4" w:rsidRDefault="00220899" w:rsidP="00E00A84">
            <w:pPr>
              <w:numPr>
                <w:ilvl w:val="2"/>
                <w:numId w:val="28"/>
              </w:numPr>
              <w:pBdr>
                <w:top w:val="nil"/>
                <w:left w:val="nil"/>
                <w:bottom w:val="nil"/>
                <w:right w:val="nil"/>
                <w:between w:val="nil"/>
              </w:pBdr>
              <w:ind w:left="0" w:firstLine="0"/>
              <w:contextualSpacing/>
              <w:rPr>
                <w:rFonts w:ascii="GHEA Grapalat" w:eastAsia="GHEA Grapalat" w:hAnsi="GHEA Grapalat" w:cs="GHEA Grapalat"/>
                <w:color w:val="000000"/>
              </w:rPr>
            </w:pPr>
          </w:p>
        </w:tc>
        <w:tc>
          <w:tcPr>
            <w:tcW w:w="6180" w:type="dxa"/>
          </w:tcPr>
          <w:p w14:paraId="40AA29EB" w14:textId="77777777" w:rsidR="00220899" w:rsidRPr="00FD1EE4" w:rsidRDefault="00220899" w:rsidP="00E00A84">
            <w:pPr>
              <w:spacing w:before="240" w:after="240"/>
              <w:contextualSpacing/>
              <w:rPr>
                <w:rFonts w:ascii="GHEA Grapalat" w:eastAsia="GHEA Grapalat" w:hAnsi="GHEA Grapalat" w:cs="GHEA Grapalat"/>
              </w:rPr>
            </w:pPr>
          </w:p>
        </w:tc>
      </w:tr>
    </w:tbl>
    <w:p w14:paraId="1AE4C7CF" w14:textId="77777777" w:rsidR="00220899" w:rsidRDefault="00220899" w:rsidP="00E00A84">
      <w:pPr>
        <w:numPr>
          <w:ilvl w:val="1"/>
          <w:numId w:val="28"/>
        </w:numPr>
        <w:pBdr>
          <w:top w:val="nil"/>
          <w:left w:val="nil"/>
          <w:bottom w:val="nil"/>
          <w:right w:val="nil"/>
          <w:between w:val="nil"/>
        </w:pBdr>
        <w:spacing w:before="240" w:after="160"/>
        <w:contextualSpacing/>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14:paraId="125FAD50" w14:textId="77777777" w:rsidTr="00220899">
        <w:tc>
          <w:tcPr>
            <w:tcW w:w="2835" w:type="dxa"/>
            <w:shd w:val="clear" w:color="auto" w:fill="D9E2F3"/>
            <w:vAlign w:val="center"/>
          </w:tcPr>
          <w:p w14:paraId="55D213B5"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774AF9D7" w14:textId="77777777" w:rsidR="00220899" w:rsidRPr="00FD1EE4" w:rsidRDefault="00220899" w:rsidP="00E00A84">
            <w:pPr>
              <w:spacing w:before="240" w:after="240"/>
              <w:contextualSpacing/>
              <w:rPr>
                <w:rFonts w:ascii="GHEA Grapalat" w:eastAsia="GHEA Grapalat" w:hAnsi="GHEA Grapalat" w:cs="GHEA Grapalat"/>
              </w:rPr>
            </w:pPr>
          </w:p>
        </w:tc>
      </w:tr>
      <w:tr w:rsidR="00220899" w:rsidRPr="00FD1EE4" w14:paraId="6BD4C02E" w14:textId="77777777" w:rsidTr="00220899">
        <w:tc>
          <w:tcPr>
            <w:tcW w:w="2835" w:type="dxa"/>
            <w:shd w:val="clear" w:color="auto" w:fill="D9E2F3"/>
            <w:vAlign w:val="center"/>
          </w:tcPr>
          <w:p w14:paraId="7B888171" w14:textId="77777777" w:rsidR="00220899" w:rsidRPr="00FD1EE4" w:rsidRDefault="00220899" w:rsidP="00E00A84">
            <w:pPr>
              <w:numPr>
                <w:ilvl w:val="2"/>
                <w:numId w:val="28"/>
              </w:numPr>
              <w:pBdr>
                <w:top w:val="nil"/>
                <w:left w:val="nil"/>
                <w:bottom w:val="nil"/>
                <w:right w:val="nil"/>
                <w:between w:val="nil"/>
              </w:pBdr>
              <w:spacing w:after="160"/>
              <w:ind w:left="0" w:firstLine="0"/>
              <w:contextualSpacing/>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3EDAD2C6" w14:textId="77777777" w:rsidR="00220899" w:rsidRPr="00FD1EE4" w:rsidRDefault="00220899" w:rsidP="00E00A84">
            <w:pPr>
              <w:spacing w:before="240" w:after="240"/>
              <w:contextualSpacing/>
              <w:rPr>
                <w:rFonts w:ascii="GHEA Grapalat" w:eastAsia="GHEA Grapalat" w:hAnsi="GHEA Grapalat" w:cs="GHEA Grapalat"/>
              </w:rPr>
            </w:pPr>
          </w:p>
        </w:tc>
      </w:tr>
    </w:tbl>
    <w:p w14:paraId="5BDDA523" w14:textId="77777777" w:rsidR="00220899" w:rsidRPr="00FD1EE4" w:rsidRDefault="00220899" w:rsidP="00E00A84">
      <w:pPr>
        <w:pBdr>
          <w:top w:val="nil"/>
          <w:left w:val="nil"/>
          <w:bottom w:val="nil"/>
          <w:right w:val="nil"/>
          <w:between w:val="nil"/>
        </w:pBdr>
        <w:spacing w:before="240"/>
        <w:contextualSpacing/>
        <w:rPr>
          <w:rFonts w:ascii="GHEA Grapalat" w:eastAsia="GHEA Grapalat" w:hAnsi="GHEA Grapalat" w:cs="GHEA Grapalat"/>
          <w:i/>
        </w:rPr>
      </w:pPr>
      <w:r w:rsidRPr="00FD1EE4">
        <w:rPr>
          <w:rFonts w:ascii="GHEA Grapalat" w:eastAsia="GHEA Grapalat" w:hAnsi="GHEA Grapalat" w:cs="GHEA Grapalat"/>
          <w:i/>
        </w:rPr>
        <w:br w:type="page"/>
      </w:r>
    </w:p>
    <w:p w14:paraId="61151671" w14:textId="77777777" w:rsidR="00220899" w:rsidRPr="001F2C4C" w:rsidRDefault="00220899" w:rsidP="00E00A84">
      <w:pPr>
        <w:pStyle w:val="ListParagraph"/>
        <w:numPr>
          <w:ilvl w:val="0"/>
          <w:numId w:val="28"/>
        </w:numPr>
        <w:pBdr>
          <w:top w:val="nil"/>
          <w:left w:val="nil"/>
          <w:bottom w:val="nil"/>
          <w:right w:val="nil"/>
          <w:between w:val="nil"/>
        </w:pBdr>
        <w:contextualSpacing/>
        <w:rPr>
          <w:rFonts w:ascii="GHEA Grapalat" w:eastAsia="GHEA Grapalat" w:hAnsi="GHEA Grapalat" w:cs="GHEA Grapalat"/>
          <w:b/>
          <w:color w:val="000000"/>
        </w:rPr>
      </w:pPr>
      <w:r w:rsidRPr="001F2C4C">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220899" w:rsidRPr="00FD1EE4" w14:paraId="15A80890" w14:textId="77777777" w:rsidTr="00220899">
        <w:tc>
          <w:tcPr>
            <w:tcW w:w="9016" w:type="dxa"/>
            <w:shd w:val="clear" w:color="auto" w:fill="DBE5F1" w:themeFill="accent1" w:themeFillTint="33"/>
          </w:tcPr>
          <w:p w14:paraId="010AC805" w14:textId="77777777" w:rsidR="00220899" w:rsidRPr="00FD1EE4" w:rsidRDefault="00220899" w:rsidP="00E00A84">
            <w:pPr>
              <w:spacing w:before="240" w:after="160"/>
              <w:contextualSpacing/>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220899" w:rsidRPr="00FD1EE4" w14:paraId="1629FC99" w14:textId="77777777" w:rsidTr="00220899">
        <w:trPr>
          <w:trHeight w:val="10187"/>
        </w:trPr>
        <w:tc>
          <w:tcPr>
            <w:tcW w:w="9016" w:type="dxa"/>
          </w:tcPr>
          <w:p w14:paraId="6A5D3E40" w14:textId="77777777" w:rsidR="00220899" w:rsidRPr="00FD1EE4" w:rsidRDefault="00220899" w:rsidP="00E00A84">
            <w:pPr>
              <w:contextualSpacing/>
              <w:rPr>
                <w:rFonts w:ascii="GHEA Grapalat" w:eastAsia="GHEA Grapalat" w:hAnsi="GHEA Grapalat" w:cs="GHEA Grapalat"/>
                <w:b/>
                <w:color w:val="000000"/>
              </w:rPr>
            </w:pPr>
          </w:p>
        </w:tc>
      </w:tr>
    </w:tbl>
    <w:p w14:paraId="63CC458F" w14:textId="77777777" w:rsidR="00220899" w:rsidRPr="00FD1EE4" w:rsidRDefault="00220899" w:rsidP="00E00A84">
      <w:pPr>
        <w:pBdr>
          <w:top w:val="nil"/>
          <w:left w:val="nil"/>
          <w:bottom w:val="nil"/>
          <w:right w:val="nil"/>
          <w:between w:val="nil"/>
        </w:pBdr>
        <w:contextualSpacing/>
        <w:rPr>
          <w:rFonts w:ascii="GHEA Grapalat" w:eastAsia="GHEA Grapalat" w:hAnsi="GHEA Grapalat" w:cs="GHEA Grapalat"/>
          <w:b/>
          <w:color w:val="000000"/>
        </w:rPr>
      </w:pPr>
    </w:p>
    <w:p w14:paraId="2E955FD5" w14:textId="77777777" w:rsidR="00220899" w:rsidRDefault="00220899" w:rsidP="00E00A84">
      <w:pPr>
        <w:contextualSpacing/>
        <w:rPr>
          <w:rFonts w:ascii="GHEA Grapalat" w:hAnsi="GHEA Grapalat"/>
          <w:b/>
        </w:rPr>
      </w:pPr>
    </w:p>
    <w:p w14:paraId="338A42E6" w14:textId="77777777" w:rsidR="00220899" w:rsidRDefault="00220899" w:rsidP="00E00A84">
      <w:pPr>
        <w:contextualSpacing/>
        <w:rPr>
          <w:rFonts w:ascii="GHEA Grapalat" w:hAnsi="GHEA Grapalat"/>
          <w:b/>
        </w:rPr>
      </w:pPr>
      <w:r>
        <w:rPr>
          <w:rFonts w:ascii="GHEA Grapalat" w:hAnsi="GHEA Grapalat"/>
          <w:b/>
        </w:rPr>
        <w:br w:type="page"/>
      </w:r>
    </w:p>
    <w:p w14:paraId="5A354732" w14:textId="77777777" w:rsidR="00220899" w:rsidRDefault="00220899" w:rsidP="00E00A84">
      <w:pPr>
        <w:contextualSpacing/>
        <w:jc w:val="center"/>
        <w:rPr>
          <w:rFonts w:ascii="GHEA Grapalat" w:hAnsi="GHEA Grapalat"/>
          <w:b/>
          <w:sz w:val="28"/>
          <w:szCs w:val="28"/>
          <w:lang w:val="hy-AM"/>
        </w:rPr>
      </w:pPr>
      <w:r w:rsidRPr="00490465">
        <w:rPr>
          <w:rFonts w:ascii="GHEA Grapalat" w:hAnsi="GHEA Grapalat"/>
          <w:b/>
          <w:sz w:val="28"/>
          <w:szCs w:val="28"/>
        </w:rPr>
        <w:lastRenderedPageBreak/>
        <w:t>Порядок заполнения декларации</w:t>
      </w:r>
    </w:p>
    <w:p w14:paraId="48F93A9B" w14:textId="77777777" w:rsidR="00220899" w:rsidRPr="00490465" w:rsidRDefault="00220899" w:rsidP="00E00A84">
      <w:pPr>
        <w:contextualSpacing/>
        <w:jc w:val="center"/>
        <w:rPr>
          <w:rFonts w:ascii="GHEA Grapalat" w:hAnsi="GHEA Grapalat"/>
          <w:b/>
          <w:sz w:val="28"/>
          <w:szCs w:val="28"/>
          <w:lang w:val="hy-AM"/>
        </w:rPr>
      </w:pPr>
    </w:p>
    <w:p w14:paraId="1C4A264D" w14:textId="77777777" w:rsidR="00220899" w:rsidRPr="00092E73" w:rsidRDefault="00220899" w:rsidP="00E00A84">
      <w:pPr>
        <w:pStyle w:val="ListParagraph"/>
        <w:numPr>
          <w:ilvl w:val="0"/>
          <w:numId w:val="29"/>
        </w:numPr>
        <w:spacing w:after="200"/>
        <w:ind w:left="0"/>
        <w:contextualSpacing/>
        <w:jc w:val="both"/>
        <w:rPr>
          <w:rFonts w:ascii="GHEA Grapalat" w:hAnsi="GHEA Grapalat"/>
        </w:rPr>
      </w:pPr>
      <w:r w:rsidRPr="00092E73">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3AC1137" w14:textId="77777777" w:rsidR="00220899" w:rsidRPr="00092E73" w:rsidRDefault="00220899" w:rsidP="00E00A84">
      <w:pPr>
        <w:pStyle w:val="ListParagraph"/>
        <w:numPr>
          <w:ilvl w:val="0"/>
          <w:numId w:val="30"/>
        </w:numPr>
        <w:spacing w:after="200"/>
        <w:ind w:left="0" w:firstLine="142"/>
        <w:contextualSpacing/>
        <w:jc w:val="both"/>
        <w:rPr>
          <w:rFonts w:ascii="GHEA Grapalat" w:hAnsi="GHEA Grapalat"/>
        </w:rPr>
      </w:pPr>
      <w:r w:rsidRPr="00092E73">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5B1D627D" w14:textId="77777777" w:rsidR="00220899" w:rsidRPr="00092E73" w:rsidRDefault="00220899" w:rsidP="00E00A84">
      <w:pPr>
        <w:pStyle w:val="ListParagraph"/>
        <w:numPr>
          <w:ilvl w:val="0"/>
          <w:numId w:val="30"/>
        </w:numPr>
        <w:spacing w:after="200"/>
        <w:contextualSpacing/>
        <w:jc w:val="both"/>
        <w:rPr>
          <w:rFonts w:ascii="GHEA Grapalat" w:hAnsi="GHEA Grapalat"/>
        </w:rPr>
      </w:pPr>
      <w:r w:rsidRPr="00092E73">
        <w:rPr>
          <w:rFonts w:ascii="GHEA Grapalat" w:hAnsi="GHEA Grapalat"/>
        </w:rPr>
        <w:t>в подразделе  "Лицо,</w:t>
      </w:r>
      <w:r>
        <w:rPr>
          <w:rFonts w:ascii="GHEA Grapalat" w:hAnsi="GHEA Grapalat"/>
        </w:rPr>
        <w:t xml:space="preserve"> </w:t>
      </w:r>
      <w:r w:rsidRPr="00092E73">
        <w:rPr>
          <w:rFonts w:ascii="GHEA Grapalat" w:hAnsi="GHEA Grapalat"/>
        </w:rPr>
        <w:t>представляющее декларацию" заполняются данные физического лица, подписывающего документы, включаемые в заявку на настоящую процедуру;</w:t>
      </w:r>
    </w:p>
    <w:p w14:paraId="11584AC0" w14:textId="77777777" w:rsidR="00220899" w:rsidRPr="00092E73" w:rsidRDefault="00220899" w:rsidP="00E00A84">
      <w:pPr>
        <w:pStyle w:val="ListParagraph"/>
        <w:numPr>
          <w:ilvl w:val="0"/>
          <w:numId w:val="30"/>
        </w:numPr>
        <w:spacing w:after="200"/>
        <w:ind w:left="0" w:firstLine="0"/>
        <w:contextualSpacing/>
        <w:jc w:val="both"/>
        <w:rPr>
          <w:rFonts w:ascii="GHEA Grapalat" w:hAnsi="GHEA Grapalat"/>
        </w:rPr>
      </w:pPr>
      <w:r w:rsidRPr="00092E73">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03386C77" w14:textId="77777777" w:rsidR="00220899" w:rsidRPr="00092E73" w:rsidRDefault="00220899" w:rsidP="00E00A84">
      <w:pPr>
        <w:pStyle w:val="ListParagraph"/>
        <w:numPr>
          <w:ilvl w:val="0"/>
          <w:numId w:val="29"/>
        </w:numPr>
        <w:spacing w:after="200"/>
        <w:ind w:left="142" w:hanging="284"/>
        <w:contextualSpacing/>
        <w:jc w:val="both"/>
        <w:rPr>
          <w:rFonts w:ascii="GHEA Grapalat" w:hAnsi="GHEA Grapalat"/>
        </w:rPr>
      </w:pPr>
      <w:r w:rsidRPr="00092E73">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26A5B400" w14:textId="77777777" w:rsidR="00220899" w:rsidRPr="00092E73" w:rsidRDefault="00220899" w:rsidP="00E00A84">
      <w:pPr>
        <w:pStyle w:val="ListParagraph"/>
        <w:numPr>
          <w:ilvl w:val="0"/>
          <w:numId w:val="31"/>
        </w:numPr>
        <w:spacing w:after="200"/>
        <w:contextualSpacing/>
        <w:jc w:val="both"/>
        <w:rPr>
          <w:rFonts w:ascii="GHEA Grapalat" w:hAnsi="GHEA Grapalat"/>
        </w:rPr>
      </w:pPr>
      <w:r w:rsidRPr="00092E73">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3DF72245" w14:textId="77777777" w:rsidR="00220899" w:rsidRPr="00092E73" w:rsidRDefault="00220899" w:rsidP="00E00A84">
      <w:pPr>
        <w:pStyle w:val="ListParagraph"/>
        <w:numPr>
          <w:ilvl w:val="0"/>
          <w:numId w:val="31"/>
        </w:numPr>
        <w:spacing w:after="200"/>
        <w:contextualSpacing/>
        <w:jc w:val="both"/>
        <w:rPr>
          <w:rFonts w:ascii="GHEA Grapalat" w:hAnsi="GHEA Grapalat"/>
        </w:rPr>
      </w:pPr>
      <w:r w:rsidRPr="00092E73">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4CEA795F" w14:textId="5438447A" w:rsidR="00220899" w:rsidRDefault="00220899" w:rsidP="00E00A84">
      <w:pPr>
        <w:pStyle w:val="ListParagraph"/>
        <w:numPr>
          <w:ilvl w:val="0"/>
          <w:numId w:val="31"/>
        </w:numPr>
        <w:spacing w:after="200"/>
        <w:contextualSpacing/>
        <w:jc w:val="both"/>
        <w:rPr>
          <w:rFonts w:ascii="GHEA Grapalat" w:hAnsi="GHEA Grapalat"/>
        </w:rPr>
      </w:pPr>
      <w:r w:rsidRPr="00092E73">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A3F1637" w14:textId="77777777" w:rsidR="00220899" w:rsidRPr="00092E73" w:rsidRDefault="00220899" w:rsidP="00E00A84">
      <w:pPr>
        <w:pStyle w:val="ListParagraph"/>
        <w:numPr>
          <w:ilvl w:val="0"/>
          <w:numId w:val="29"/>
        </w:numPr>
        <w:spacing w:after="200"/>
        <w:ind w:left="0"/>
        <w:contextualSpacing/>
        <w:jc w:val="both"/>
        <w:rPr>
          <w:rFonts w:ascii="GHEA Grapalat" w:hAnsi="GHEA Grapalat"/>
        </w:rPr>
      </w:pPr>
      <w:r w:rsidRPr="00092E73">
        <w:rPr>
          <w:rFonts w:ascii="GHEA Grapalat" w:hAnsi="GHEA Grapalat"/>
        </w:rPr>
        <w:lastRenderedPageBreak/>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92E73">
        <w:rPr>
          <w:rFonts w:ascii="Cambria Math" w:eastAsia="MS Mincho" w:hAnsi="Cambria Math" w:cs="Cambria Math"/>
        </w:rPr>
        <w:t>․</w:t>
      </w:r>
    </w:p>
    <w:p w14:paraId="41441A9D" w14:textId="77777777" w:rsidR="00220899" w:rsidRPr="00092E73" w:rsidRDefault="00220899" w:rsidP="00E00A84">
      <w:pPr>
        <w:pStyle w:val="ListParagraph"/>
        <w:numPr>
          <w:ilvl w:val="0"/>
          <w:numId w:val="32"/>
        </w:numPr>
        <w:spacing w:after="200"/>
        <w:ind w:left="0" w:hanging="426"/>
        <w:contextualSpacing/>
        <w:jc w:val="both"/>
        <w:rPr>
          <w:rFonts w:ascii="GHEA Grapalat" w:hAnsi="GHEA Grapalat"/>
        </w:rPr>
      </w:pPr>
      <w:r w:rsidRPr="00092E73">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CBDE2AF" w14:textId="77777777" w:rsidR="00220899" w:rsidRPr="00092E73" w:rsidRDefault="00220899" w:rsidP="00E00A84">
      <w:pPr>
        <w:ind w:left="-360"/>
        <w:contextualSpacing/>
        <w:jc w:val="both"/>
        <w:rPr>
          <w:rFonts w:ascii="GHEA Grapalat" w:hAnsi="GHEA Grapalat"/>
        </w:rPr>
      </w:pPr>
      <w:r w:rsidRPr="00092E73">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BAE31C2" w14:textId="77777777" w:rsidR="00220899" w:rsidRPr="00092E73" w:rsidRDefault="00220899" w:rsidP="00E00A84">
      <w:pPr>
        <w:pStyle w:val="ListParagraph"/>
        <w:numPr>
          <w:ilvl w:val="0"/>
          <w:numId w:val="29"/>
        </w:numPr>
        <w:spacing w:after="200"/>
        <w:ind w:left="0"/>
        <w:contextualSpacing/>
        <w:jc w:val="both"/>
        <w:rPr>
          <w:rFonts w:ascii="GHEA Grapalat" w:hAnsi="GHEA Grapalat"/>
        </w:rPr>
      </w:pPr>
      <w:r w:rsidRPr="00092E73">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92E73">
        <w:rPr>
          <w:rFonts w:ascii="Cambria Math" w:eastAsia="MS Mincho" w:hAnsi="Cambria Math" w:cs="Cambria Math"/>
        </w:rPr>
        <w:t>․</w:t>
      </w:r>
    </w:p>
    <w:p w14:paraId="74B7C5C0" w14:textId="77777777" w:rsidR="00220899" w:rsidRPr="00092E73" w:rsidRDefault="00220899" w:rsidP="00E00A84">
      <w:pPr>
        <w:pStyle w:val="ListParagraph"/>
        <w:numPr>
          <w:ilvl w:val="0"/>
          <w:numId w:val="33"/>
        </w:numPr>
        <w:spacing w:after="200"/>
        <w:ind w:left="0"/>
        <w:contextualSpacing/>
        <w:jc w:val="both"/>
        <w:rPr>
          <w:rFonts w:ascii="GHEA Grapalat" w:hAnsi="GHEA Grapalat"/>
        </w:rPr>
      </w:pPr>
      <w:r w:rsidRPr="00092E73">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492A54A1" w14:textId="77777777" w:rsidR="00220899" w:rsidRPr="00092E73" w:rsidRDefault="00220899" w:rsidP="00E00A84">
      <w:pPr>
        <w:ind w:left="-375"/>
        <w:contextualSpacing/>
        <w:jc w:val="both"/>
        <w:rPr>
          <w:rFonts w:ascii="GHEA Grapalat" w:hAnsi="GHEA Grapalat"/>
          <w:highlight w:val="yellow"/>
        </w:rPr>
      </w:pPr>
      <w:r w:rsidRPr="00092E73">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77FD8452" w14:textId="77777777" w:rsidR="00220899" w:rsidRPr="00092E73" w:rsidRDefault="00220899" w:rsidP="00E00A84">
      <w:pPr>
        <w:ind w:left="-375"/>
        <w:contextualSpacing/>
        <w:jc w:val="both"/>
        <w:rPr>
          <w:rFonts w:ascii="GHEA Grapalat" w:hAnsi="GHEA Grapalat"/>
          <w:highlight w:val="yellow"/>
        </w:rPr>
      </w:pPr>
      <w:r w:rsidRPr="00092E73">
        <w:rPr>
          <w:rFonts w:ascii="GHEA Grapalat" w:hAnsi="GHEA Grapalat"/>
        </w:rPr>
        <w:t>3) в подразделе "Адрес учета лица" заполняется адрес места учета реального бенефициара;</w:t>
      </w:r>
    </w:p>
    <w:p w14:paraId="53CA23D7" w14:textId="77777777" w:rsidR="00220899" w:rsidRPr="00092E73" w:rsidRDefault="00220899" w:rsidP="00E00A84">
      <w:pPr>
        <w:ind w:left="-375"/>
        <w:contextualSpacing/>
        <w:jc w:val="both"/>
        <w:rPr>
          <w:rFonts w:ascii="GHEA Grapalat" w:hAnsi="GHEA Grapalat"/>
          <w:highlight w:val="yellow"/>
        </w:rPr>
      </w:pPr>
      <w:r w:rsidRPr="00092E73">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0CCDD83C" w14:textId="77777777" w:rsidR="00220899" w:rsidRPr="00092E73" w:rsidRDefault="00220899" w:rsidP="00E00A84">
      <w:pPr>
        <w:ind w:left="-375"/>
        <w:contextualSpacing/>
        <w:jc w:val="both"/>
        <w:rPr>
          <w:rFonts w:ascii="GHEA Grapalat" w:hAnsi="GHEA Grapalat"/>
        </w:rPr>
      </w:pPr>
      <w:r w:rsidRPr="00092E73">
        <w:rPr>
          <w:rFonts w:ascii="GHEA Grapalat" w:hAnsi="GHEA Grapalat"/>
        </w:rPr>
        <w:t xml:space="preserve">5) подраздел "Основания </w:t>
      </w:r>
      <w:r w:rsidRPr="00092E73">
        <w:rPr>
          <w:rFonts w:ascii="GHEA Grapalat" w:eastAsiaTheme="minorHAnsi" w:hAnsi="GHEA Grapalat" w:cstheme="minorBidi"/>
        </w:rPr>
        <w:t>являться</w:t>
      </w:r>
      <w:r w:rsidRPr="00092E73">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w:t>
      </w:r>
      <w:r w:rsidRPr="00092E73">
        <w:rPr>
          <w:rFonts w:ascii="GHEA Grapalat" w:hAnsi="GHEA Grapalat"/>
        </w:rPr>
        <w:lastRenderedPageBreak/>
        <w:t>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4FED2334" w14:textId="77777777" w:rsidR="00220899" w:rsidRPr="00092E73" w:rsidRDefault="00220899" w:rsidP="00E00A84">
      <w:pPr>
        <w:contextualSpacing/>
        <w:jc w:val="both"/>
        <w:rPr>
          <w:rFonts w:ascii="GHEA Grapalat" w:eastAsia="GHEA Grapalat" w:hAnsi="GHEA Grapalat" w:cs="GHEA Grapalat"/>
        </w:rPr>
      </w:pPr>
      <w:r w:rsidRPr="00092E73">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92E73">
        <w:rPr>
          <w:rFonts w:ascii="GHEA Grapalat" w:hAnsi="GHEA Grapalat"/>
          <w:lang w:val="hy-AM"/>
        </w:rPr>
        <w:t>Օ</w:t>
      </w:r>
      <w:r w:rsidRPr="00092E73">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92E73">
        <w:rPr>
          <w:rFonts w:ascii="GHEA Grapalat" w:hAnsi="GHEA Grapalat"/>
          <w:lang w:val="hy-AM"/>
        </w:rPr>
        <w:t>Օ</w:t>
      </w:r>
      <w:r w:rsidRPr="00092E73">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92E73">
        <w:rPr>
          <w:rFonts w:ascii="GHEA Grapalat" w:hAnsi="GHEA Grapalat"/>
          <w:lang w:val="hy-AM"/>
        </w:rPr>
        <w:t>Օ</w:t>
      </w:r>
      <w:r w:rsidRPr="00092E73">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92E73">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576C5E93" w14:textId="77777777" w:rsidR="00220899" w:rsidRPr="00092E73" w:rsidRDefault="00220899" w:rsidP="00E00A84">
      <w:pPr>
        <w:contextualSpacing/>
        <w:jc w:val="both"/>
        <w:rPr>
          <w:rFonts w:ascii="GHEA Grapalat" w:hAnsi="GHEA Grapalat"/>
          <w:lang w:val="hy-AM"/>
        </w:rPr>
      </w:pPr>
      <w:r w:rsidRPr="00092E73">
        <w:rPr>
          <w:rFonts w:ascii="GHEA Grapalat" w:hAnsi="GHEA Grapalat"/>
        </w:rPr>
        <w:t xml:space="preserve">б. в пункте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этого подраздела делается отметка, если лицо по смыслу пункта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не является реальным бенефициаром Организации, но контролирует </w:t>
      </w:r>
      <w:r w:rsidRPr="00092E73">
        <w:rPr>
          <w:rFonts w:ascii="GHEA Grapalat" w:hAnsi="GHEA Grapalat"/>
          <w:lang w:val="hy-AM"/>
        </w:rPr>
        <w:t>Օ</w:t>
      </w:r>
      <w:r w:rsidRPr="00092E73">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737521B0" w14:textId="77777777" w:rsidR="00220899" w:rsidRPr="00092E73" w:rsidRDefault="00220899" w:rsidP="00E00A84">
      <w:pPr>
        <w:contextualSpacing/>
        <w:jc w:val="both"/>
        <w:rPr>
          <w:rFonts w:ascii="GHEA Grapalat" w:hAnsi="GHEA Grapalat"/>
        </w:rPr>
      </w:pPr>
      <w:r w:rsidRPr="00092E73">
        <w:rPr>
          <w:rFonts w:ascii="GHEA Grapalat" w:hAnsi="GHEA Grapalat"/>
        </w:rPr>
        <w:t>в</w:t>
      </w:r>
      <w:r w:rsidRPr="00092E73">
        <w:rPr>
          <w:rFonts w:ascii="GHEA Grapalat" w:hAnsi="GHEA Grapalat"/>
          <w:lang w:val="hy-AM"/>
        </w:rPr>
        <w:t xml:space="preserve">. </w:t>
      </w:r>
      <w:r w:rsidRPr="00092E73">
        <w:rPr>
          <w:rFonts w:ascii="GHEA Grapalat" w:hAnsi="GHEA Grapalat"/>
        </w:rPr>
        <w:t>в</w:t>
      </w:r>
      <w:r w:rsidRPr="00092E73">
        <w:rPr>
          <w:rFonts w:ascii="GHEA Grapalat" w:hAnsi="GHEA Grapalat"/>
          <w:lang w:val="hy-AM"/>
        </w:rPr>
        <w:t xml:space="preserve"> пункте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92E73">
        <w:rPr>
          <w:rFonts w:ascii="GHEA Grapalat" w:hAnsi="GHEA Grapalat"/>
        </w:rPr>
        <w:t>О</w:t>
      </w:r>
      <w:r w:rsidRPr="00092E73">
        <w:rPr>
          <w:rFonts w:ascii="GHEA Grapalat" w:hAnsi="GHEA Grapalat"/>
          <w:lang w:val="hy-AM"/>
        </w:rPr>
        <w:t xml:space="preserve">рганизации, в случае если не имеется физическое лицо, соответствующее требованиям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и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этого подраздела</w:t>
      </w:r>
      <w:r w:rsidRPr="00092E73">
        <w:rPr>
          <w:rFonts w:ascii="GHEA Grapalat" w:hAnsi="GHEA Grapalat"/>
        </w:rPr>
        <w:t>.</w:t>
      </w:r>
    </w:p>
    <w:p w14:paraId="6F9A598A" w14:textId="77777777" w:rsidR="00220899" w:rsidRPr="00092E73" w:rsidRDefault="00220899" w:rsidP="00E00A84">
      <w:pPr>
        <w:contextualSpacing/>
        <w:jc w:val="both"/>
        <w:rPr>
          <w:rFonts w:ascii="GHEA Grapalat" w:hAnsi="GHEA Grapalat" w:cs="Cambria Math"/>
        </w:rPr>
      </w:pPr>
      <w:r w:rsidRPr="00092E73">
        <w:rPr>
          <w:rFonts w:ascii="GHEA Grapalat" w:hAnsi="GHEA Grapalat"/>
          <w:lang w:val="hy-AM"/>
        </w:rPr>
        <w:t xml:space="preserve">6) </w:t>
      </w:r>
      <w:r w:rsidRPr="00092E73">
        <w:rPr>
          <w:rFonts w:ascii="GHEA Grapalat" w:hAnsi="GHEA Grapalat"/>
        </w:rPr>
        <w:t>П</w:t>
      </w:r>
      <w:r w:rsidRPr="00092E73">
        <w:rPr>
          <w:rFonts w:ascii="GHEA Grapalat" w:hAnsi="GHEA Grapalat"/>
          <w:lang w:val="hy-AM"/>
        </w:rPr>
        <w:t xml:space="preserve">одраздел </w:t>
      </w:r>
      <w:r w:rsidRPr="00092E73">
        <w:rPr>
          <w:rFonts w:ascii="GHEA Grapalat" w:eastAsia="GHEA Grapalat" w:hAnsi="GHEA Grapalat" w:cs="GHEA Grapalat"/>
        </w:rPr>
        <w:t>"</w:t>
      </w:r>
      <w:r w:rsidRPr="00092E73">
        <w:rPr>
          <w:rFonts w:ascii="GHEA Grapalat" w:hAnsi="GHEA Grapalat"/>
        </w:rPr>
        <w:t>О</w:t>
      </w:r>
      <w:r w:rsidRPr="00092E73">
        <w:rPr>
          <w:rFonts w:ascii="GHEA Grapalat" w:hAnsi="GHEA Grapalat"/>
          <w:lang w:val="hy-AM"/>
        </w:rPr>
        <w:t xml:space="preserve">снования </w:t>
      </w:r>
      <w:r w:rsidRPr="00092E73">
        <w:rPr>
          <w:rFonts w:ascii="GHEA Grapalat" w:hAnsi="GHEA Grapalat"/>
        </w:rPr>
        <w:t>являться</w:t>
      </w:r>
      <w:r w:rsidRPr="00092E73">
        <w:rPr>
          <w:rFonts w:ascii="GHEA Grapalat" w:hAnsi="GHEA Grapalat"/>
          <w:lang w:val="hy-AM"/>
        </w:rPr>
        <w:t xml:space="preserve"> реальн</w:t>
      </w:r>
      <w:r w:rsidRPr="00092E73">
        <w:rPr>
          <w:rFonts w:ascii="GHEA Grapalat" w:hAnsi="GHEA Grapalat"/>
        </w:rPr>
        <w:t>ым</w:t>
      </w:r>
      <w:r w:rsidRPr="00092E73">
        <w:rPr>
          <w:rFonts w:ascii="GHEA Grapalat" w:hAnsi="GHEA Grapalat"/>
          <w:lang w:val="hy-AM"/>
        </w:rPr>
        <w:t xml:space="preserve"> </w:t>
      </w:r>
      <w:r w:rsidRPr="00092E73">
        <w:rPr>
          <w:rFonts w:ascii="GHEA Grapalat" w:hAnsi="GHEA Grapalat"/>
        </w:rPr>
        <w:t>бенефициаром</w:t>
      </w:r>
      <w:r w:rsidRPr="00092E73">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92E73">
        <w:rPr>
          <w:rFonts w:ascii="GHEA Grapalat" w:hAnsi="GHEA Grapalat"/>
        </w:rPr>
        <w:t xml:space="preserve"> </w:t>
      </w:r>
      <w:r w:rsidRPr="00092E73">
        <w:rPr>
          <w:rFonts w:ascii="GHEA Grapalat" w:hAnsi="GHEA Grapalat"/>
          <w:lang w:val="hy-AM"/>
        </w:rPr>
        <w:t xml:space="preserve">Раскрытие реальных </w:t>
      </w:r>
      <w:r w:rsidRPr="00092E73">
        <w:rPr>
          <w:rFonts w:ascii="GHEA Grapalat" w:hAnsi="GHEA Grapalat"/>
        </w:rPr>
        <w:t>бенефициаров</w:t>
      </w:r>
      <w:r w:rsidRPr="00092E73">
        <w:rPr>
          <w:rFonts w:ascii="GHEA Grapalat" w:hAnsi="GHEA Grapalat"/>
          <w:lang w:val="hy-AM"/>
        </w:rPr>
        <w:t xml:space="preserve"> осуществляется по критериям, установленным Кодексом О недрах</w:t>
      </w:r>
      <w:r w:rsidRPr="00092E73">
        <w:rPr>
          <w:rFonts w:ascii="GHEA Grapalat" w:hAnsi="GHEA Grapalat"/>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92E73">
        <w:rPr>
          <w:rFonts w:ascii="GHEA Grapalat" w:hAnsi="GHEA Grapalat" w:cs="Cambria Math"/>
        </w:rPr>
        <w:t>:</w:t>
      </w:r>
    </w:p>
    <w:p w14:paraId="0F6A0609" w14:textId="77777777" w:rsidR="00220899" w:rsidRPr="00092E73" w:rsidRDefault="00220899" w:rsidP="00E00A84">
      <w:pPr>
        <w:contextualSpacing/>
        <w:jc w:val="both"/>
        <w:rPr>
          <w:rFonts w:ascii="GHEA Grapalat" w:hAnsi="GHEA Grapalat"/>
        </w:rPr>
      </w:pPr>
      <w:r w:rsidRPr="00092E73">
        <w:rPr>
          <w:rFonts w:ascii="GHEA Grapalat" w:hAnsi="GHEA Grapalat"/>
        </w:rPr>
        <w:t xml:space="preserve">а. в пункте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подпункта 5 пункта 4 настоящего Порядка;</w:t>
      </w:r>
    </w:p>
    <w:p w14:paraId="71764755" w14:textId="77777777" w:rsidR="00220899" w:rsidRPr="00092E73" w:rsidRDefault="00220899" w:rsidP="00E00A84">
      <w:pPr>
        <w:contextualSpacing/>
        <w:jc w:val="both"/>
        <w:rPr>
          <w:rFonts w:ascii="GHEA Grapalat" w:hAnsi="GHEA Grapalat"/>
          <w:lang w:val="hy-AM"/>
        </w:rPr>
      </w:pPr>
      <w:r w:rsidRPr="00092E73">
        <w:rPr>
          <w:rFonts w:ascii="GHEA Grapalat" w:hAnsi="GHEA Grapalat"/>
          <w:lang w:val="hy-AM"/>
        </w:rPr>
        <w:lastRenderedPageBreak/>
        <w:t xml:space="preserve">б.в пункте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этого подраздела производится отметка, если лицо имеет право назначать или </w:t>
      </w:r>
      <w:r w:rsidRPr="00092E73">
        <w:rPr>
          <w:rFonts w:ascii="GHEA Grapalat" w:hAnsi="GHEA Grapalat"/>
        </w:rPr>
        <w:t>отстраня</w:t>
      </w:r>
      <w:r w:rsidRPr="00092E73">
        <w:rPr>
          <w:rFonts w:ascii="GHEA Grapalat" w:hAnsi="GHEA Grapalat"/>
          <w:lang w:val="hy-AM"/>
        </w:rPr>
        <w:t>ть большинство членов органов управления юридического лица;</w:t>
      </w:r>
    </w:p>
    <w:p w14:paraId="619B6D55" w14:textId="77777777" w:rsidR="00220899" w:rsidRPr="00092E73" w:rsidRDefault="00220899" w:rsidP="00E00A84">
      <w:pPr>
        <w:contextualSpacing/>
        <w:jc w:val="both"/>
        <w:rPr>
          <w:rFonts w:ascii="GHEA Grapalat" w:hAnsi="GHEA Grapalat"/>
        </w:rPr>
      </w:pPr>
      <w:r w:rsidRPr="00092E73">
        <w:rPr>
          <w:rFonts w:ascii="GHEA Grapalat" w:hAnsi="GHEA Grapalat"/>
        </w:rPr>
        <w:t xml:space="preserve">в. В пункте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22BE2D9F" w14:textId="77777777" w:rsidR="00220899" w:rsidRPr="00092E73" w:rsidRDefault="00220899" w:rsidP="00E00A84">
      <w:pPr>
        <w:contextualSpacing/>
        <w:jc w:val="both"/>
        <w:rPr>
          <w:rFonts w:ascii="GHEA Grapalat" w:hAnsi="GHEA Grapalat"/>
        </w:rPr>
      </w:pPr>
      <w:r w:rsidRPr="00092E73">
        <w:rPr>
          <w:rFonts w:ascii="GHEA Grapalat" w:hAnsi="GHEA Grapalat"/>
        </w:rPr>
        <w:t xml:space="preserve">г. в пункте </w:t>
      </w:r>
      <w:r w:rsidRPr="00092E73">
        <w:rPr>
          <w:rFonts w:ascii="GHEA Grapalat" w:eastAsia="GHEA Grapalat" w:hAnsi="GHEA Grapalat" w:cs="GHEA Grapalat"/>
        </w:rPr>
        <w:t>"</w:t>
      </w:r>
      <w:r w:rsidRPr="00092E73">
        <w:rPr>
          <w:rFonts w:ascii="GHEA Grapalat" w:hAnsi="GHEA Grapalat"/>
        </w:rPr>
        <w:t>г</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по смыслу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eastAsia="GHEA Grapalat" w:hAnsi="GHEA Grapalat" w:cs="GHEA Grapalat"/>
          <w:lang w:val="hy-AM"/>
        </w:rPr>
        <w:t xml:space="preserve"> </w:t>
      </w:r>
      <w:r w:rsidRPr="00092E73">
        <w:rPr>
          <w:rFonts w:ascii="GHEA Grapalat" w:hAnsi="GHEA Grapalat"/>
        </w:rPr>
        <w:t>-</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4E8FB22" w14:textId="77777777" w:rsidR="00220899" w:rsidRPr="00092E73" w:rsidRDefault="00220899" w:rsidP="00E00A84">
      <w:pPr>
        <w:contextualSpacing/>
        <w:jc w:val="both"/>
        <w:rPr>
          <w:rFonts w:ascii="GHEA Grapalat" w:hAnsi="GHEA Grapalat"/>
        </w:rPr>
      </w:pPr>
      <w:r w:rsidRPr="00092E73">
        <w:rPr>
          <w:rFonts w:ascii="GHEA Grapalat" w:hAnsi="GHEA Grapalat"/>
        </w:rPr>
        <w:t xml:space="preserve">д. в пункте </w:t>
      </w:r>
      <w:r w:rsidRPr="00092E73">
        <w:rPr>
          <w:rFonts w:ascii="GHEA Grapalat" w:eastAsia="GHEA Grapalat" w:hAnsi="GHEA Grapalat" w:cs="GHEA Grapalat"/>
        </w:rPr>
        <w:t>"</w:t>
      </w:r>
      <w:r w:rsidRPr="00092E73">
        <w:rPr>
          <w:rFonts w:ascii="GHEA Grapalat" w:hAnsi="GHEA Grapalat"/>
        </w:rPr>
        <w:t>д</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 xml:space="preserve">" </w:t>
      </w:r>
      <w:r w:rsidRPr="00092E73">
        <w:rPr>
          <w:rFonts w:ascii="GHEA Grapalat" w:hAnsi="GHEA Grapalat"/>
        </w:rPr>
        <w:t xml:space="preserve">- </w:t>
      </w:r>
      <w:r w:rsidRPr="00092E73">
        <w:rPr>
          <w:rFonts w:ascii="GHEA Grapalat" w:eastAsia="GHEA Grapalat" w:hAnsi="GHEA Grapalat" w:cs="GHEA Grapalat"/>
        </w:rPr>
        <w:t>"</w:t>
      </w:r>
      <w:r w:rsidRPr="00092E73">
        <w:rPr>
          <w:rFonts w:ascii="GHEA Grapalat" w:hAnsi="GHEA Grapalat"/>
        </w:rPr>
        <w:t>г</w:t>
      </w:r>
      <w:r w:rsidRPr="00092E73">
        <w:rPr>
          <w:rFonts w:ascii="GHEA Grapalat" w:eastAsia="GHEA Grapalat" w:hAnsi="GHEA Grapalat" w:cs="GHEA Grapalat"/>
        </w:rPr>
        <w:t>"</w:t>
      </w:r>
      <w:r w:rsidRPr="00092E73">
        <w:rPr>
          <w:rFonts w:ascii="GHEA Grapalat" w:hAnsi="GHEA Grapalat"/>
        </w:rPr>
        <w:t xml:space="preserve"> этого подраздела.</w:t>
      </w:r>
    </w:p>
    <w:p w14:paraId="28F74768" w14:textId="77777777" w:rsidR="00220899" w:rsidRPr="00092E73" w:rsidRDefault="00220899" w:rsidP="00E00A84">
      <w:pPr>
        <w:contextualSpacing/>
        <w:jc w:val="both"/>
        <w:rPr>
          <w:rFonts w:ascii="GHEA Grapalat" w:hAnsi="GHEA Grapalat"/>
        </w:rPr>
      </w:pPr>
      <w:r w:rsidRPr="00092E73">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92E73">
        <w:rPr>
          <w:rFonts w:ascii="GHEA Grapalat" w:hAnsi="GHEA Grapalat"/>
          <w:lang w:val="hy-AM"/>
        </w:rPr>
        <w:t>Օ</w:t>
      </w:r>
      <w:r w:rsidRPr="00092E73">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317B2498" w14:textId="77777777" w:rsidR="00220899" w:rsidRPr="00092E73" w:rsidRDefault="00220899" w:rsidP="00E00A84">
      <w:pPr>
        <w:contextualSpacing/>
        <w:jc w:val="both"/>
        <w:rPr>
          <w:rFonts w:ascii="GHEA Grapalat" w:eastAsia="GHEA Grapalat" w:hAnsi="GHEA Grapalat" w:cs="GHEA Grapalat"/>
        </w:rPr>
      </w:pPr>
      <w:r w:rsidRPr="00092E73">
        <w:rPr>
          <w:rFonts w:ascii="GHEA Grapalat" w:eastAsia="GHEA Grapalat" w:hAnsi="GHEA Grapalat" w:cs="GHEA Grapalat"/>
        </w:rPr>
        <w:t>8) в подразделе</w:t>
      </w:r>
      <w:r w:rsidRPr="00092E73">
        <w:rPr>
          <w:rFonts w:ascii="GHEA Grapalat" w:eastAsia="GHEA Grapalat" w:hAnsi="GHEA Grapalat" w:cs="GHEA Grapalat"/>
          <w:lang w:val="hy-AM"/>
        </w:rPr>
        <w:t xml:space="preserve"> </w:t>
      </w:r>
      <w:r w:rsidRPr="00092E73">
        <w:rPr>
          <w:rFonts w:ascii="GHEA Grapalat" w:eastAsia="GHEA Grapalat" w:hAnsi="GHEA Grapalat" w:cs="GHEA Grapalat"/>
        </w:rPr>
        <w:t xml:space="preserve">"Контактные данные реального </w:t>
      </w:r>
      <w:r w:rsidRPr="00092E73">
        <w:rPr>
          <w:rFonts w:ascii="GHEA Grapalat" w:hAnsi="GHEA Grapalat"/>
        </w:rPr>
        <w:t>бенефициара</w:t>
      </w:r>
      <w:r w:rsidRPr="00092E73">
        <w:rPr>
          <w:rFonts w:ascii="GHEA Grapalat" w:eastAsia="GHEA Grapalat" w:hAnsi="GHEA Grapalat" w:cs="GHEA Grapalat"/>
        </w:rPr>
        <w:t xml:space="preserve">" заполняются адрес электронной почты и номер телефона реального </w:t>
      </w:r>
      <w:r w:rsidRPr="00092E73">
        <w:rPr>
          <w:rFonts w:ascii="GHEA Grapalat" w:hAnsi="GHEA Grapalat"/>
        </w:rPr>
        <w:t>бенефициара</w:t>
      </w:r>
      <w:r w:rsidRPr="00092E73">
        <w:rPr>
          <w:rFonts w:ascii="GHEA Grapalat" w:eastAsia="GHEA Grapalat" w:hAnsi="GHEA Grapalat" w:cs="GHEA Grapalat"/>
        </w:rPr>
        <w:t>.</w:t>
      </w:r>
    </w:p>
    <w:p w14:paraId="5C379D74" w14:textId="77777777" w:rsidR="00220899" w:rsidRPr="00092E73" w:rsidRDefault="00220899" w:rsidP="00E00A84">
      <w:pPr>
        <w:contextualSpacing/>
        <w:jc w:val="both"/>
        <w:rPr>
          <w:rFonts w:ascii="GHEA Grapalat" w:hAnsi="GHEA Grapalat"/>
        </w:rPr>
      </w:pPr>
      <w:r w:rsidRPr="00092E73">
        <w:rPr>
          <w:rFonts w:ascii="GHEA Grapalat" w:hAnsi="GHEA Grapalat"/>
        </w:rPr>
        <w:t xml:space="preserve">5. Раздел 5 декларации (Промежуточные юридические лица) заполняется, </w:t>
      </w:r>
    </w:p>
    <w:p w14:paraId="5CA05ADB" w14:textId="77777777" w:rsidR="00220899" w:rsidRPr="00092E73" w:rsidRDefault="00220899" w:rsidP="00E00A84">
      <w:pPr>
        <w:contextualSpacing/>
        <w:jc w:val="both"/>
        <w:rPr>
          <w:rFonts w:ascii="GHEA Grapalat" w:hAnsi="GHEA Grapalat"/>
        </w:rPr>
      </w:pPr>
      <w:r w:rsidRPr="00092E73">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92E73">
        <w:rPr>
          <w:rFonts w:ascii="Cambria Math" w:eastAsia="MS Mincho" w:hAnsi="Cambria Math" w:cs="Cambria Math"/>
        </w:rPr>
        <w:t>․</w:t>
      </w:r>
    </w:p>
    <w:p w14:paraId="0ECA7D18" w14:textId="77777777" w:rsidR="00220899" w:rsidRPr="00092E73" w:rsidRDefault="00220899" w:rsidP="00E00A84">
      <w:pPr>
        <w:contextualSpacing/>
        <w:jc w:val="both"/>
        <w:rPr>
          <w:rFonts w:ascii="GHEA Grapalat" w:hAnsi="GHEA Grapalat"/>
        </w:rPr>
      </w:pPr>
      <w:r w:rsidRPr="00092E73">
        <w:rPr>
          <w:rFonts w:ascii="GHEA Grapalat" w:hAnsi="GHEA Grapalat"/>
        </w:rPr>
        <w:t>1) в подразделе</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Данные организации"</w:t>
      </w:r>
      <w:r w:rsidRPr="00092E73">
        <w:rPr>
          <w:rFonts w:ascii="GHEA Grapalat" w:hAnsi="GHEA Grapalat"/>
          <w:lang w:val="hy-AM"/>
        </w:rPr>
        <w:t xml:space="preserve"> </w:t>
      </w:r>
      <w:r w:rsidRPr="00092E73">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092DCD06" w14:textId="77777777" w:rsidR="00220899" w:rsidRPr="00092E73" w:rsidRDefault="00220899" w:rsidP="00E00A84">
      <w:pPr>
        <w:contextualSpacing/>
        <w:jc w:val="both"/>
        <w:rPr>
          <w:rFonts w:ascii="GHEA Grapalat" w:hAnsi="GHEA Grapalat"/>
        </w:rPr>
      </w:pPr>
      <w:r w:rsidRPr="00092E73">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D1F27B6" w14:textId="77777777" w:rsidR="00220899" w:rsidRPr="00092E73" w:rsidRDefault="00220899" w:rsidP="00E00A84">
      <w:pPr>
        <w:contextualSpacing/>
        <w:jc w:val="both"/>
        <w:rPr>
          <w:rFonts w:ascii="GHEA Grapalat" w:hAnsi="GHEA Grapalat"/>
        </w:rPr>
      </w:pPr>
      <w:r w:rsidRPr="00092E73">
        <w:rPr>
          <w:rFonts w:ascii="GHEA Grapalat" w:hAnsi="GHEA Grapalat"/>
        </w:rPr>
        <w:t>3) Подраздел</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w:t>
      </w:r>
      <w:r w:rsidRPr="00092E73">
        <w:rPr>
          <w:rFonts w:ascii="GHEA Grapalat" w:hAnsi="GHEA Grapalat"/>
        </w:rPr>
        <w:lastRenderedPageBreak/>
        <w:t>(Market Identifier Code), где листингуются акции юридического лица, а также ссылается на имеющиеся на бирже документы.</w:t>
      </w:r>
    </w:p>
    <w:p w14:paraId="6F43445C" w14:textId="77777777" w:rsidR="00220899" w:rsidRPr="00092E73" w:rsidRDefault="00220899" w:rsidP="00E00A84">
      <w:pPr>
        <w:contextualSpacing/>
        <w:jc w:val="both"/>
        <w:rPr>
          <w:rFonts w:ascii="GHEA Grapalat" w:hAnsi="GHEA Grapalat"/>
        </w:rPr>
      </w:pPr>
      <w:r w:rsidRPr="00092E73">
        <w:rPr>
          <w:rFonts w:ascii="GHEA Grapalat" w:hAnsi="GHEA Grapalat"/>
        </w:rPr>
        <w:t xml:space="preserve">6. Раздел 6 декларации (Дополнительные </w:t>
      </w:r>
      <w:r w:rsidR="000A4322">
        <w:rPr>
          <w:rFonts w:ascii="GHEA Grapalat" w:hAnsi="GHEA Grapalat"/>
        </w:rPr>
        <w:t>примечания</w:t>
      </w:r>
      <w:r w:rsidRPr="00092E73">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02A2760F" w14:textId="77777777" w:rsidR="00220899" w:rsidRPr="00092E73" w:rsidRDefault="00220899" w:rsidP="00E00A84">
      <w:pPr>
        <w:contextualSpacing/>
        <w:jc w:val="both"/>
        <w:rPr>
          <w:rFonts w:ascii="GHEA Grapalat" w:hAnsi="GHEA Grapalat"/>
        </w:rPr>
      </w:pPr>
      <w:r w:rsidRPr="00092E73">
        <w:rPr>
          <w:rFonts w:ascii="GHEA Grapalat" w:hAnsi="GHEA Grapalat"/>
        </w:rPr>
        <w:t>7. Декларация заполняется и подписывается лицом, подающим заявку.</w:t>
      </w:r>
      <w:r w:rsidRPr="00092E73">
        <w:rPr>
          <w:rFonts w:ascii="GHEA Grapalat" w:hAnsi="GHEA Grapalat"/>
          <w:lang w:val="hy-AM"/>
        </w:rPr>
        <w:t xml:space="preserve"> </w:t>
      </w:r>
    </w:p>
    <w:p w14:paraId="2D97E203" w14:textId="77777777" w:rsidR="00220899" w:rsidRDefault="00220899" w:rsidP="00E00A84">
      <w:pPr>
        <w:contextualSpacing/>
        <w:jc w:val="both"/>
        <w:rPr>
          <w:rFonts w:ascii="GHEA Grapalat" w:hAnsi="GHEA Grapalat"/>
          <w:sz w:val="28"/>
          <w:szCs w:val="28"/>
        </w:rPr>
      </w:pPr>
    </w:p>
    <w:p w14:paraId="36C64849" w14:textId="77777777" w:rsidR="00220899" w:rsidRDefault="00220899" w:rsidP="00E00A84">
      <w:pPr>
        <w:contextualSpacing/>
        <w:jc w:val="both"/>
        <w:rPr>
          <w:rFonts w:ascii="GHEA Grapalat" w:hAnsi="GHEA Grapalat"/>
          <w:sz w:val="28"/>
          <w:szCs w:val="28"/>
        </w:rPr>
      </w:pPr>
    </w:p>
    <w:p w14:paraId="6FCFF607" w14:textId="77777777" w:rsidR="00220899" w:rsidRPr="009E5671" w:rsidRDefault="00220899" w:rsidP="00E00A84">
      <w:pPr>
        <w:contextualSpacing/>
        <w:jc w:val="both"/>
        <w:rPr>
          <w:rFonts w:ascii="GHEA Grapalat" w:hAnsi="GHEA Grapalat"/>
          <w:i/>
          <w:sz w:val="20"/>
          <w:szCs w:val="20"/>
        </w:rPr>
      </w:pPr>
      <w:r w:rsidRPr="009E5671">
        <w:rPr>
          <w:rFonts w:ascii="GHEA Grapalat" w:hAnsi="GHEA Grapalat"/>
          <w:sz w:val="28"/>
          <w:szCs w:val="28"/>
        </w:rPr>
        <w:t xml:space="preserve">* </w:t>
      </w:r>
      <w:r w:rsidRPr="009E5671">
        <w:rPr>
          <w:rFonts w:ascii="GHEA Grapalat" w:hAnsi="GHEA Grapalat"/>
          <w:i/>
          <w:sz w:val="20"/>
          <w:szCs w:val="20"/>
        </w:rPr>
        <w:t>заполняется секретарем комиссии до публикации приглашения в бюллетене:</w:t>
      </w:r>
    </w:p>
    <w:p w14:paraId="181E5EC2" w14:textId="77777777" w:rsidR="00220899" w:rsidRPr="009E5671" w:rsidRDefault="00220899" w:rsidP="00E00A84">
      <w:pPr>
        <w:contextualSpacing/>
        <w:jc w:val="both"/>
        <w:rPr>
          <w:rFonts w:ascii="GHEA Grapalat" w:hAnsi="GHEA Grapalat"/>
          <w:i/>
          <w:sz w:val="20"/>
          <w:szCs w:val="20"/>
        </w:rPr>
      </w:pPr>
      <w:r w:rsidRPr="00B27FD9">
        <w:rPr>
          <w:rFonts w:ascii="GHEA Grapalat" w:hAnsi="GHEA Grapalat"/>
          <w:i/>
          <w:sz w:val="20"/>
          <w:szCs w:val="20"/>
        </w:rPr>
        <w:t>** Приложение 1.</w:t>
      </w:r>
      <w:r w:rsidR="00917D0C" w:rsidRPr="00B27FD9">
        <w:rPr>
          <w:rFonts w:ascii="GHEA Grapalat" w:hAnsi="GHEA Grapalat"/>
          <w:i/>
          <w:sz w:val="20"/>
          <w:szCs w:val="20"/>
        </w:rPr>
        <w:t>2</w:t>
      </w:r>
      <w:r w:rsidRPr="00B27FD9">
        <w:rPr>
          <w:rFonts w:ascii="GHEA Grapalat" w:hAnsi="GHEA Grapalat"/>
          <w:i/>
          <w:sz w:val="20"/>
          <w:szCs w:val="20"/>
        </w:rPr>
        <w:t xml:space="preserve"> не представляется участником</w:t>
      </w:r>
      <w:r w:rsidR="00C87B15" w:rsidRPr="009822B2">
        <w:rPr>
          <w:rFonts w:ascii="GHEA Grapalat" w:hAnsi="GHEA Grapalat"/>
          <w:i/>
          <w:sz w:val="20"/>
          <w:szCs w:val="20"/>
        </w:rPr>
        <w:t>,</w:t>
      </w:r>
      <w:r w:rsidRPr="00B27FD9">
        <w:rPr>
          <w:rFonts w:ascii="GHEA Grapalat" w:hAnsi="GHEA Grapalat"/>
          <w:i/>
          <w:sz w:val="20"/>
          <w:szCs w:val="20"/>
        </w:rPr>
        <w:t xml:space="preserve"> </w:t>
      </w:r>
      <w:r w:rsidR="00DA698A" w:rsidRPr="009822B2">
        <w:rPr>
          <w:rFonts w:ascii="GHEA Grapalat" w:hAnsi="GHEA Grapalat"/>
          <w:i/>
          <w:sz w:val="20"/>
          <w:szCs w:val="20"/>
        </w:rPr>
        <w:t xml:space="preserve">если он является резидентом РА, </w:t>
      </w:r>
      <w:r w:rsidRPr="009E5671">
        <w:rPr>
          <w:rFonts w:ascii="GHEA Grapalat" w:hAnsi="GHEA Grapalat"/>
          <w:i/>
          <w:sz w:val="20"/>
          <w:szCs w:val="20"/>
        </w:rPr>
        <w:t>а также в случае, если участник является индивидуальным предпринимателем или физическим лицом.</w:t>
      </w:r>
    </w:p>
    <w:p w14:paraId="602607D3" w14:textId="77777777" w:rsidR="00220899" w:rsidRDefault="00220899" w:rsidP="00E00A84">
      <w:pPr>
        <w:contextualSpacing/>
        <w:rPr>
          <w:rFonts w:ascii="GHEA Grapalat" w:hAnsi="GHEA Grapalat"/>
          <w:b/>
        </w:rPr>
      </w:pPr>
    </w:p>
    <w:p w14:paraId="2E071134" w14:textId="77777777" w:rsidR="00220899" w:rsidRDefault="00220899" w:rsidP="00E00A84">
      <w:pPr>
        <w:contextualSpacing/>
        <w:rPr>
          <w:rFonts w:ascii="GHEA Grapalat" w:hAnsi="GHEA Grapalat"/>
          <w:b/>
        </w:rPr>
      </w:pPr>
      <w:r>
        <w:rPr>
          <w:rFonts w:ascii="GHEA Grapalat" w:hAnsi="GHEA Grapalat"/>
          <w:b/>
        </w:rPr>
        <w:br w:type="page"/>
      </w:r>
    </w:p>
    <w:p w14:paraId="602BD2C7" w14:textId="77777777" w:rsidR="00220899" w:rsidRDefault="00220899" w:rsidP="00E00A84">
      <w:pPr>
        <w:contextualSpacing/>
        <w:rPr>
          <w:rFonts w:ascii="GHEA Grapalat" w:hAnsi="GHEA Grapalat"/>
          <w:b/>
        </w:rPr>
      </w:pPr>
    </w:p>
    <w:p w14:paraId="0C4202CC" w14:textId="77777777" w:rsidR="00B2572B" w:rsidRPr="00DC619D" w:rsidRDefault="00B2572B" w:rsidP="00E00A84">
      <w:pPr>
        <w:pStyle w:val="BodyTextIndent3"/>
        <w:widowControl w:val="0"/>
        <w:spacing w:after="160" w:line="240" w:lineRule="auto"/>
        <w:ind w:firstLine="0"/>
        <w:contextualSpacing/>
        <w:jc w:val="right"/>
        <w:rPr>
          <w:rFonts w:ascii="GHEA Grapalat" w:hAnsi="GHEA Grapalat" w:cs="Arial"/>
          <w:b/>
          <w:sz w:val="24"/>
          <w:szCs w:val="24"/>
        </w:rPr>
      </w:pPr>
      <w:r w:rsidRPr="009044F1">
        <w:rPr>
          <w:rFonts w:ascii="GHEA Grapalat" w:hAnsi="GHEA Grapalat"/>
          <w:b/>
          <w:sz w:val="24"/>
          <w:szCs w:val="24"/>
        </w:rPr>
        <w:t xml:space="preserve">Приложение № </w:t>
      </w:r>
      <w:r w:rsidR="00B048B2" w:rsidRPr="00D3436F">
        <w:rPr>
          <w:rFonts w:ascii="GHEA Grapalat" w:hAnsi="GHEA Grapalat"/>
          <w:b/>
          <w:sz w:val="24"/>
          <w:szCs w:val="24"/>
        </w:rPr>
        <w:t>2</w:t>
      </w:r>
    </w:p>
    <w:p w14:paraId="5B72122A" w14:textId="33A023AD" w:rsidR="00B2572B" w:rsidRPr="00A3228A" w:rsidRDefault="00B2572B" w:rsidP="00E00A84">
      <w:pPr>
        <w:pStyle w:val="BodyTextIndent3"/>
        <w:widowControl w:val="0"/>
        <w:spacing w:after="160" w:line="240" w:lineRule="auto"/>
        <w:contextualSpacing/>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DB1D30">
        <w:rPr>
          <w:rFonts w:ascii="GHEA Grapalat" w:hAnsi="GHEA Grapalat"/>
          <w:sz w:val="24"/>
          <w:szCs w:val="24"/>
          <w:lang w:val="hy-AM"/>
        </w:rPr>
        <w:t xml:space="preserve">запрос </w:t>
      </w:r>
      <w:r w:rsidR="00DB1D30" w:rsidRPr="00A94258">
        <w:rPr>
          <w:rFonts w:ascii="GHEA Grapalat" w:hAnsi="GHEA Grapalat"/>
          <w:sz w:val="24"/>
          <w:szCs w:val="24"/>
          <w:lang w:val="hy-AM"/>
        </w:rPr>
        <w:t>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Pr="009044F1">
        <w:rPr>
          <w:rFonts w:ascii="GHEA Grapalat" w:hAnsi="GHEA Grapalat"/>
          <w:b/>
          <w:sz w:val="24"/>
          <w:szCs w:val="24"/>
        </w:rPr>
        <w:t>-</w:t>
      </w:r>
      <w:r w:rsidR="0034231F">
        <w:rPr>
          <w:rFonts w:ascii="GHEA Grapalat" w:hAnsi="GHEA Grapalat"/>
          <w:b/>
          <w:sz w:val="24"/>
          <w:szCs w:val="24"/>
        </w:rPr>
        <w:t>HA-GHASHZB-2024/83</w:t>
      </w:r>
    </w:p>
    <w:p w14:paraId="422FCF17" w14:textId="77777777" w:rsidR="00B2572B" w:rsidRPr="009044F1" w:rsidRDefault="00B2572B" w:rsidP="00E00A84">
      <w:pPr>
        <w:widowControl w:val="0"/>
        <w:spacing w:after="120"/>
        <w:ind w:firstLine="567"/>
        <w:contextualSpacing/>
        <w:jc w:val="center"/>
        <w:rPr>
          <w:rFonts w:ascii="GHEA Grapalat" w:hAnsi="GHEA Grapalat"/>
        </w:rPr>
      </w:pPr>
    </w:p>
    <w:p w14:paraId="3F288C88" w14:textId="77777777" w:rsidR="00B2572B" w:rsidRPr="009044F1" w:rsidRDefault="00B2572B" w:rsidP="00E00A84">
      <w:pPr>
        <w:widowControl w:val="0"/>
        <w:spacing w:after="120"/>
        <w:ind w:left="-66"/>
        <w:contextualSpacing/>
        <w:jc w:val="center"/>
        <w:rPr>
          <w:rFonts w:ascii="GHEA Grapalat" w:hAnsi="GHEA Grapalat"/>
          <w:b/>
        </w:rPr>
      </w:pPr>
      <w:r w:rsidRPr="009044F1">
        <w:rPr>
          <w:rFonts w:ascii="GHEA Grapalat" w:hAnsi="GHEA Grapalat"/>
          <w:b/>
        </w:rPr>
        <w:t>ЦЕНОВОЕ ПРЕДЛОЖЕНИЕ</w:t>
      </w:r>
    </w:p>
    <w:p w14:paraId="11A41BD2" w14:textId="77777777" w:rsidR="00B2572B" w:rsidRPr="009044F1" w:rsidRDefault="00B2572B" w:rsidP="00E00A84">
      <w:pPr>
        <w:widowControl w:val="0"/>
        <w:spacing w:after="120"/>
        <w:ind w:firstLine="567"/>
        <w:contextualSpacing/>
        <w:jc w:val="center"/>
        <w:rPr>
          <w:rFonts w:ascii="GHEA Grapalat" w:hAnsi="GHEA Grapalat"/>
        </w:rPr>
      </w:pPr>
    </w:p>
    <w:p w14:paraId="5FCBF5AB" w14:textId="160EBED3" w:rsidR="005744FC" w:rsidRPr="000F6C24" w:rsidRDefault="00B2572B" w:rsidP="00E00A84">
      <w:pPr>
        <w:widowControl w:val="0"/>
        <w:spacing w:after="160"/>
        <w:ind w:firstLine="567"/>
        <w:contextualSpacing/>
        <w:jc w:val="both"/>
        <w:rPr>
          <w:rFonts w:ascii="GHEA Grapalat" w:hAnsi="GHEA Grapalat"/>
        </w:rPr>
      </w:pPr>
      <w:r w:rsidRPr="005744FC">
        <w:rPr>
          <w:rFonts w:ascii="GHEA Grapalat" w:hAnsi="GHEA Grapalat"/>
          <w:spacing w:val="-6"/>
        </w:rPr>
        <w:t xml:space="preserve">Рассмотрев приглашение на </w:t>
      </w:r>
      <w:r w:rsidR="001D1847">
        <w:rPr>
          <w:rFonts w:ascii="GHEA Grapalat" w:hAnsi="GHEA Grapalat"/>
          <w:spacing w:val="-6"/>
        </w:rPr>
        <w:t xml:space="preserve">запрос котировок </w:t>
      </w:r>
      <w:r w:rsidRPr="005744FC">
        <w:rPr>
          <w:rFonts w:ascii="GHEA Grapalat" w:hAnsi="GHEA Grapalat"/>
          <w:spacing w:val="-6"/>
        </w:rPr>
        <w:t xml:space="preserve">под кодом </w:t>
      </w:r>
      <w:r w:rsidR="006132ED">
        <w:rPr>
          <w:rFonts w:ascii="GHEA Grapalat" w:hAnsi="GHEA Grapalat"/>
          <w:spacing w:val="-6"/>
        </w:rPr>
        <w:t>"</w:t>
      </w:r>
      <w:r w:rsidRPr="005744FC">
        <w:rPr>
          <w:rFonts w:ascii="GHEA Grapalat" w:hAnsi="GHEA Grapalat"/>
          <w:spacing w:val="-6"/>
        </w:rPr>
        <w:t>-</w:t>
      </w:r>
      <w:r w:rsidR="0034231F">
        <w:rPr>
          <w:rFonts w:ascii="GHEA Grapalat" w:hAnsi="GHEA Grapalat"/>
          <w:spacing w:val="-6"/>
        </w:rPr>
        <w:t>HA-GHASHZB-2024/83</w:t>
      </w:r>
      <w:r w:rsidRPr="009044F1">
        <w:rPr>
          <w:rFonts w:ascii="GHEA Grapalat" w:hAnsi="GHEA Grapalat"/>
        </w:rPr>
        <w:t xml:space="preserve"> </w:t>
      </w:r>
    </w:p>
    <w:p w14:paraId="2E9C8BAC" w14:textId="77777777" w:rsidR="005646FC" w:rsidRPr="008842CE" w:rsidRDefault="005744FC" w:rsidP="00E00A84">
      <w:pPr>
        <w:widowControl w:val="0"/>
        <w:contextualSpacing/>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46A70433" w14:textId="77777777" w:rsidR="005646FC" w:rsidRPr="009044F1" w:rsidRDefault="005646FC" w:rsidP="00E00A84">
      <w:pPr>
        <w:widowControl w:val="0"/>
        <w:spacing w:after="160"/>
        <w:ind w:left="6237"/>
        <w:contextualSpacing/>
        <w:jc w:val="both"/>
        <w:rPr>
          <w:rFonts w:ascii="GHEA Grapalat" w:hAnsi="GHEA Grapalat"/>
          <w:vertAlign w:val="superscript"/>
        </w:rPr>
      </w:pPr>
      <w:r w:rsidRPr="009044F1">
        <w:rPr>
          <w:rFonts w:ascii="GHEA Grapalat" w:hAnsi="GHEA Grapalat"/>
          <w:vertAlign w:val="superscript"/>
        </w:rPr>
        <w:t>наименование участника</w:t>
      </w:r>
    </w:p>
    <w:p w14:paraId="1058F3A5" w14:textId="77777777" w:rsidR="00B2572B" w:rsidRPr="009044F1" w:rsidRDefault="00B2572B" w:rsidP="00E00A84">
      <w:pPr>
        <w:widowControl w:val="0"/>
        <w:spacing w:after="160"/>
        <w:contextualSpacing/>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3F87AF9F" w14:textId="77777777" w:rsidR="00B2572B" w:rsidRPr="009044F1" w:rsidRDefault="005646FC" w:rsidP="00E00A84">
      <w:pPr>
        <w:widowControl w:val="0"/>
        <w:spacing w:after="160"/>
        <w:contextualSpacing/>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78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617"/>
        <w:gridCol w:w="1448"/>
      </w:tblGrid>
      <w:tr w:rsidR="006A7C27" w:rsidRPr="005744FC" w14:paraId="3A07ADDE" w14:textId="77777777" w:rsidTr="00CE62D4">
        <w:trPr>
          <w:trHeight w:val="916"/>
          <w:jc w:val="center"/>
        </w:trPr>
        <w:tc>
          <w:tcPr>
            <w:tcW w:w="1368" w:type="dxa"/>
            <w:tcBorders>
              <w:top w:val="single" w:sz="4" w:space="0" w:color="auto"/>
              <w:left w:val="single" w:sz="4" w:space="0" w:color="auto"/>
              <w:right w:val="single" w:sz="4" w:space="0" w:color="auto"/>
            </w:tcBorders>
            <w:vAlign w:val="center"/>
          </w:tcPr>
          <w:p w14:paraId="536946D2" w14:textId="77777777" w:rsidR="006A7C27" w:rsidRPr="005744FC" w:rsidRDefault="006A7C27" w:rsidP="00E00A84">
            <w:pPr>
              <w:widowControl w:val="0"/>
              <w:contextualSpacing/>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08CEBAE3" w14:textId="77777777" w:rsidR="006A7C27" w:rsidRPr="005744FC" w:rsidRDefault="006A7C27" w:rsidP="00E00A84">
            <w:pPr>
              <w:widowControl w:val="0"/>
              <w:contextualSpacing/>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14:paraId="7DE44CB6" w14:textId="77777777" w:rsidR="006A7C27" w:rsidRPr="00CE62D4" w:rsidRDefault="006A7C27" w:rsidP="00E00A84">
            <w:pPr>
              <w:widowControl w:val="0"/>
              <w:contextualSpacing/>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3A5FCF70" w14:textId="77777777" w:rsidR="006A7C27" w:rsidRPr="005744FC" w:rsidRDefault="006A7C27" w:rsidP="00E00A84">
            <w:pPr>
              <w:widowControl w:val="0"/>
              <w:contextualSpacing/>
              <w:jc w:val="center"/>
              <w:rPr>
                <w:rFonts w:ascii="GHEA Grapalat" w:hAnsi="GHEA Grapalat"/>
                <w:b/>
                <w:bCs/>
                <w:sz w:val="20"/>
                <w:szCs w:val="20"/>
              </w:rPr>
            </w:pPr>
            <w:r w:rsidRPr="00CE62D4">
              <w:rPr>
                <w:rFonts w:ascii="GHEA Grapalat" w:hAnsi="GHEA Grapalat"/>
                <w:sz w:val="16"/>
                <w:szCs w:val="16"/>
              </w:rPr>
              <w:t>(совокупность себестоимости и прогнозируемой прибыли)</w:t>
            </w:r>
            <w:r w:rsidRPr="005744FC">
              <w:rPr>
                <w:rFonts w:ascii="GHEA Grapalat" w:hAnsi="GHEA Grapalat"/>
                <w:b/>
                <w:sz w:val="20"/>
                <w:szCs w:val="20"/>
              </w:rPr>
              <w:t xml:space="preserve"> /прописью и цифрами/</w:t>
            </w:r>
          </w:p>
        </w:tc>
        <w:tc>
          <w:tcPr>
            <w:tcW w:w="1617" w:type="dxa"/>
            <w:tcBorders>
              <w:top w:val="single" w:sz="4" w:space="0" w:color="auto"/>
              <w:left w:val="single" w:sz="4" w:space="0" w:color="auto"/>
              <w:right w:val="single" w:sz="4" w:space="0" w:color="auto"/>
            </w:tcBorders>
            <w:vAlign w:val="center"/>
          </w:tcPr>
          <w:p w14:paraId="08A5D621" w14:textId="77777777" w:rsidR="00CE62D4" w:rsidRDefault="006A7C27" w:rsidP="00E00A84">
            <w:pPr>
              <w:widowControl w:val="0"/>
              <w:contextualSpacing/>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p>
          <w:p w14:paraId="5D146CAE" w14:textId="77777777" w:rsidR="006A7C27" w:rsidRPr="005744FC" w:rsidRDefault="006A7C27" w:rsidP="00E00A84">
            <w:pPr>
              <w:widowControl w:val="0"/>
              <w:contextualSpacing/>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14:paraId="739A2DFE" w14:textId="77777777" w:rsidR="006A7C27" w:rsidRPr="005744FC" w:rsidRDefault="006A7C27" w:rsidP="00E00A84">
            <w:pPr>
              <w:widowControl w:val="0"/>
              <w:contextualSpacing/>
              <w:jc w:val="center"/>
              <w:rPr>
                <w:rFonts w:ascii="GHEA Grapalat" w:hAnsi="GHEA Grapalat"/>
                <w:b/>
                <w:bCs/>
                <w:sz w:val="20"/>
                <w:szCs w:val="20"/>
              </w:rPr>
            </w:pPr>
            <w:r w:rsidRPr="005744FC">
              <w:rPr>
                <w:rFonts w:ascii="GHEA Grapalat" w:hAnsi="GHEA Grapalat"/>
                <w:b/>
                <w:sz w:val="20"/>
                <w:szCs w:val="20"/>
              </w:rPr>
              <w:t>Общая цена</w:t>
            </w:r>
          </w:p>
          <w:p w14:paraId="7CE360DB" w14:textId="77777777" w:rsidR="006A7C27" w:rsidRPr="005744FC" w:rsidRDefault="006A7C27" w:rsidP="00E00A84">
            <w:pPr>
              <w:widowControl w:val="0"/>
              <w:contextualSpacing/>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6A7C27" w:rsidRPr="005744FC" w14:paraId="1D800F2A" w14:textId="77777777" w:rsidTr="00CE62D4">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53A5DE50" w14:textId="77777777" w:rsidR="006A7C27" w:rsidRPr="005744FC" w:rsidRDefault="006A7C27" w:rsidP="00E00A84">
            <w:pPr>
              <w:widowControl w:val="0"/>
              <w:contextualSpacing/>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D4E738A" w14:textId="77777777" w:rsidR="006A7C27" w:rsidRPr="005744FC" w:rsidRDefault="006A7C27" w:rsidP="00E00A84">
            <w:pPr>
              <w:widowControl w:val="0"/>
              <w:contextualSpacing/>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65B32BC1" w14:textId="77777777" w:rsidR="006A7C27" w:rsidRPr="005744FC" w:rsidRDefault="006A7C27" w:rsidP="00E00A84">
            <w:pPr>
              <w:widowControl w:val="0"/>
              <w:contextualSpacing/>
              <w:jc w:val="center"/>
              <w:rPr>
                <w:rFonts w:ascii="GHEA Grapalat" w:hAnsi="GHEA Grapalat"/>
                <w:i/>
                <w:sz w:val="20"/>
                <w:szCs w:val="20"/>
              </w:rPr>
            </w:pPr>
            <w:r w:rsidRPr="005744FC">
              <w:rPr>
                <w:rFonts w:ascii="GHEA Grapalat" w:hAnsi="GHEA Grapalat"/>
                <w:b/>
                <w:i/>
                <w:sz w:val="20"/>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14:paraId="25A274EA" w14:textId="77777777" w:rsidR="006A7C27" w:rsidRPr="00CE62D4" w:rsidRDefault="006A7C27" w:rsidP="00E00A84">
            <w:pPr>
              <w:widowControl w:val="0"/>
              <w:autoSpaceDE w:val="0"/>
              <w:autoSpaceDN w:val="0"/>
              <w:adjustRightInd w:val="0"/>
              <w:contextualSpacing/>
              <w:jc w:val="center"/>
              <w:rPr>
                <w:rFonts w:ascii="GHEA Grapalat" w:hAnsi="GHEA Grapalat"/>
                <w:i/>
                <w:sz w:val="20"/>
                <w:szCs w:val="20"/>
                <w:lang w:val="en-US"/>
              </w:rPr>
            </w:pPr>
            <w:r>
              <w:rPr>
                <w:rFonts w:ascii="GHEA Grapalat" w:hAnsi="GHEA Grapalat"/>
                <w:b/>
                <w:i/>
                <w:sz w:val="20"/>
                <w:szCs w:val="20"/>
                <w:lang w:val="en-US"/>
              </w:rPr>
              <w:t>4</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14:paraId="646BFAC4" w14:textId="77777777" w:rsidR="006A7C27" w:rsidRPr="005744FC" w:rsidRDefault="006A7C27" w:rsidP="00E00A84">
            <w:pPr>
              <w:widowControl w:val="0"/>
              <w:contextualSpacing/>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6A7C27" w:rsidRPr="005744FC" w14:paraId="087954D2" w14:textId="77777777"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4D28F8E" w14:textId="77777777" w:rsidR="006A7C27" w:rsidRPr="005744FC" w:rsidRDefault="006A7C27" w:rsidP="00E00A84">
            <w:pPr>
              <w:widowControl w:val="0"/>
              <w:contextualSpacing/>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2CDA1780" w14:textId="77777777" w:rsidR="006A7C27" w:rsidRPr="005744FC" w:rsidRDefault="006A7C27" w:rsidP="00E00A84">
            <w:pPr>
              <w:widowControl w:val="0"/>
              <w:contextualSpacing/>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C445F8" w14:textId="77777777" w:rsidR="006A7C27" w:rsidRPr="005744FC" w:rsidRDefault="006A7C27" w:rsidP="00E00A84">
            <w:pPr>
              <w:widowControl w:val="0"/>
              <w:contextualSpacing/>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15BD04FA" w14:textId="77777777" w:rsidR="006A7C27" w:rsidRPr="005744FC" w:rsidRDefault="006A7C27" w:rsidP="00E00A84">
            <w:pPr>
              <w:widowControl w:val="0"/>
              <w:contextualSpacing/>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0F74A20C" w14:textId="77777777" w:rsidR="006A7C27" w:rsidRPr="005744FC" w:rsidRDefault="006A7C27" w:rsidP="00E00A84">
            <w:pPr>
              <w:widowControl w:val="0"/>
              <w:contextualSpacing/>
              <w:jc w:val="center"/>
              <w:rPr>
                <w:rFonts w:ascii="GHEA Grapalat" w:hAnsi="GHEA Grapalat"/>
                <w:sz w:val="20"/>
                <w:szCs w:val="20"/>
              </w:rPr>
            </w:pPr>
          </w:p>
        </w:tc>
      </w:tr>
      <w:tr w:rsidR="006A7C27" w:rsidRPr="005744FC" w14:paraId="04B0CDB1" w14:textId="77777777" w:rsidTr="00DC2360">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31B7A114" w14:textId="77777777" w:rsidR="006A7C27" w:rsidRPr="005744FC" w:rsidRDefault="006A7C27" w:rsidP="00E00A84">
            <w:pPr>
              <w:widowControl w:val="0"/>
              <w:contextualSpacing/>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6CAB5D38" w14:textId="77777777" w:rsidR="006A7C27" w:rsidRPr="005744FC" w:rsidRDefault="006A7C27" w:rsidP="00E00A84">
            <w:pPr>
              <w:widowControl w:val="0"/>
              <w:contextualSpacing/>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242F33" w14:textId="77777777" w:rsidR="006A7C27" w:rsidRPr="005744FC" w:rsidRDefault="006A7C27" w:rsidP="00E00A84">
            <w:pPr>
              <w:widowControl w:val="0"/>
              <w:contextualSpacing/>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583362C3" w14:textId="77777777" w:rsidR="006A7C27" w:rsidRPr="005744FC" w:rsidRDefault="006A7C27" w:rsidP="00E00A84">
            <w:pPr>
              <w:widowControl w:val="0"/>
              <w:contextualSpacing/>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4660A543" w14:textId="77777777" w:rsidR="006A7C27" w:rsidRPr="005744FC" w:rsidRDefault="006A7C27" w:rsidP="00E00A84">
            <w:pPr>
              <w:widowControl w:val="0"/>
              <w:contextualSpacing/>
              <w:rPr>
                <w:rFonts w:ascii="GHEA Grapalat" w:hAnsi="GHEA Grapalat"/>
                <w:sz w:val="20"/>
                <w:szCs w:val="20"/>
              </w:rPr>
            </w:pPr>
          </w:p>
        </w:tc>
      </w:tr>
      <w:tr w:rsidR="006A7C27" w:rsidRPr="005744FC" w14:paraId="23182A4B" w14:textId="77777777"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DCFA452" w14:textId="77777777" w:rsidR="006A7C27" w:rsidRPr="005744FC" w:rsidRDefault="006A7C27" w:rsidP="00E00A84">
            <w:pPr>
              <w:widowControl w:val="0"/>
              <w:contextualSpacing/>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71DF86EC" w14:textId="77777777" w:rsidR="006A7C27" w:rsidRPr="005744FC" w:rsidRDefault="006A7C27" w:rsidP="00E00A84">
            <w:pPr>
              <w:widowControl w:val="0"/>
              <w:contextualSpacing/>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480139" w14:textId="77777777" w:rsidR="006A7C27" w:rsidRPr="005744FC" w:rsidRDefault="006A7C27" w:rsidP="00E00A84">
            <w:pPr>
              <w:widowControl w:val="0"/>
              <w:contextualSpacing/>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1063BA5B" w14:textId="77777777" w:rsidR="006A7C27" w:rsidRPr="005744FC" w:rsidRDefault="006A7C27" w:rsidP="00E00A84">
            <w:pPr>
              <w:widowControl w:val="0"/>
              <w:contextualSpacing/>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5CF0F5F2" w14:textId="77777777" w:rsidR="006A7C27" w:rsidRPr="005744FC" w:rsidRDefault="006A7C27" w:rsidP="00E00A84">
            <w:pPr>
              <w:widowControl w:val="0"/>
              <w:contextualSpacing/>
              <w:jc w:val="center"/>
              <w:rPr>
                <w:rFonts w:ascii="GHEA Grapalat" w:hAnsi="GHEA Grapalat"/>
                <w:sz w:val="20"/>
                <w:szCs w:val="20"/>
              </w:rPr>
            </w:pPr>
          </w:p>
        </w:tc>
      </w:tr>
      <w:tr w:rsidR="006A7C27" w:rsidRPr="005744FC" w14:paraId="0637C116" w14:textId="77777777"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11B4FDE" w14:textId="77777777" w:rsidR="006A7C27" w:rsidRPr="005744FC" w:rsidRDefault="006A7C27" w:rsidP="00E00A84">
            <w:pPr>
              <w:widowControl w:val="0"/>
              <w:contextualSpacing/>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FD3E292" w14:textId="77777777" w:rsidR="006A7C27" w:rsidRPr="005744FC" w:rsidRDefault="006A7C27" w:rsidP="00E00A84">
            <w:pPr>
              <w:widowControl w:val="0"/>
              <w:contextualSpacing/>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A7DCAC" w14:textId="77777777" w:rsidR="006A7C27" w:rsidRPr="005744FC" w:rsidRDefault="006A7C27" w:rsidP="00E00A84">
            <w:pPr>
              <w:widowControl w:val="0"/>
              <w:contextualSpacing/>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48C97FF6" w14:textId="77777777" w:rsidR="006A7C27" w:rsidRPr="005744FC" w:rsidRDefault="006A7C27" w:rsidP="00E00A84">
            <w:pPr>
              <w:widowControl w:val="0"/>
              <w:contextualSpacing/>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753ED329" w14:textId="77777777" w:rsidR="006A7C27" w:rsidRPr="005744FC" w:rsidRDefault="006A7C27" w:rsidP="00E00A84">
            <w:pPr>
              <w:widowControl w:val="0"/>
              <w:contextualSpacing/>
              <w:jc w:val="center"/>
              <w:rPr>
                <w:rFonts w:ascii="GHEA Grapalat" w:hAnsi="GHEA Grapalat"/>
                <w:sz w:val="20"/>
                <w:szCs w:val="20"/>
              </w:rPr>
            </w:pPr>
          </w:p>
        </w:tc>
      </w:tr>
      <w:tr w:rsidR="006A7C27" w:rsidRPr="005744FC" w14:paraId="652CEFFB" w14:textId="77777777" w:rsidTr="00DC2360">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3F71FC4" w14:textId="77777777" w:rsidR="006A7C27" w:rsidRPr="005744FC" w:rsidRDefault="006A7C27" w:rsidP="00E00A84">
            <w:pPr>
              <w:widowControl w:val="0"/>
              <w:contextualSpacing/>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A8A7393" w14:textId="77777777" w:rsidR="006A7C27" w:rsidRPr="005744FC" w:rsidRDefault="006A7C27" w:rsidP="00E00A84">
            <w:pPr>
              <w:widowControl w:val="0"/>
              <w:contextualSpacing/>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80B249" w14:textId="77777777" w:rsidR="006A7C27" w:rsidRPr="005744FC" w:rsidRDefault="006A7C27" w:rsidP="00E00A84">
            <w:pPr>
              <w:widowControl w:val="0"/>
              <w:contextualSpacing/>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404452DE" w14:textId="77777777" w:rsidR="006A7C27" w:rsidRPr="005744FC" w:rsidRDefault="006A7C27" w:rsidP="00E00A84">
            <w:pPr>
              <w:widowControl w:val="0"/>
              <w:contextualSpacing/>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182BD8E8" w14:textId="77777777" w:rsidR="006A7C27" w:rsidRPr="005744FC" w:rsidRDefault="006A7C27" w:rsidP="00E00A84">
            <w:pPr>
              <w:widowControl w:val="0"/>
              <w:contextualSpacing/>
              <w:jc w:val="center"/>
              <w:rPr>
                <w:rFonts w:ascii="GHEA Grapalat" w:hAnsi="GHEA Grapalat"/>
                <w:sz w:val="20"/>
                <w:szCs w:val="20"/>
              </w:rPr>
            </w:pPr>
          </w:p>
        </w:tc>
      </w:tr>
    </w:tbl>
    <w:p w14:paraId="07FF56C4" w14:textId="77777777" w:rsidR="00374F4A" w:rsidRPr="00DD2B43" w:rsidRDefault="00374F4A" w:rsidP="00E00A84">
      <w:pPr>
        <w:widowControl w:val="0"/>
        <w:tabs>
          <w:tab w:val="left" w:pos="6804"/>
        </w:tabs>
        <w:contextualSpacing/>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9B043DD" w14:textId="77777777" w:rsidR="00374F4A" w:rsidRPr="00567D3B" w:rsidRDefault="00374F4A" w:rsidP="00E00A84">
      <w:pPr>
        <w:widowControl w:val="0"/>
        <w:tabs>
          <w:tab w:val="left" w:pos="7513"/>
        </w:tabs>
        <w:spacing w:after="160"/>
        <w:ind w:left="709"/>
        <w:contextualSpacing/>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2A286B00" w14:textId="77777777" w:rsidR="00DC619D" w:rsidRPr="00D3436F" w:rsidRDefault="00DC619D" w:rsidP="00E00A84">
      <w:pPr>
        <w:widowControl w:val="0"/>
        <w:spacing w:after="160"/>
        <w:contextualSpacing/>
        <w:jc w:val="both"/>
        <w:rPr>
          <w:rFonts w:ascii="GHEA Grapalat" w:hAnsi="GHEA Grapalat"/>
          <w:lang w:val="es-ES"/>
        </w:rPr>
      </w:pPr>
    </w:p>
    <w:p w14:paraId="6B9DA02F" w14:textId="77777777" w:rsidR="00B2572B" w:rsidRPr="000F6C24" w:rsidRDefault="00B2572B" w:rsidP="00E00A84">
      <w:pPr>
        <w:widowControl w:val="0"/>
        <w:spacing w:after="160"/>
        <w:contextualSpacing/>
        <w:jc w:val="right"/>
        <w:rPr>
          <w:rFonts w:ascii="GHEA Grapalat" w:hAnsi="GHEA Grapalat"/>
        </w:rPr>
      </w:pPr>
      <w:r w:rsidRPr="009044F1">
        <w:rPr>
          <w:rFonts w:ascii="GHEA Grapalat" w:hAnsi="GHEA Grapalat"/>
        </w:rPr>
        <w:t>М. П.</w:t>
      </w:r>
    </w:p>
    <w:p w14:paraId="19172C54" w14:textId="77777777" w:rsidR="00B217BB" w:rsidRDefault="00B217BB" w:rsidP="00E00A84">
      <w:pPr>
        <w:contextualSpacing/>
        <w:rPr>
          <w:rFonts w:ascii="GHEA Grapalat" w:hAnsi="GHEA Grapalat"/>
          <w:b/>
        </w:rPr>
      </w:pPr>
      <w:r>
        <w:rPr>
          <w:rFonts w:ascii="GHEA Grapalat" w:hAnsi="GHEA Grapalat"/>
          <w:b/>
        </w:rPr>
        <w:br w:type="page"/>
      </w:r>
    </w:p>
    <w:p w14:paraId="56803177" w14:textId="77777777" w:rsidR="003D2FE2" w:rsidRPr="002E4BC5" w:rsidRDefault="003D2FE2" w:rsidP="00E00A84">
      <w:pPr>
        <w:widowControl w:val="0"/>
        <w:spacing w:after="160"/>
        <w:contextualSpacing/>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5BEC" w:rsidRPr="002E4BC5">
        <w:rPr>
          <w:rFonts w:ascii="GHEA Grapalat" w:hAnsi="GHEA Grapalat"/>
          <w:i/>
          <w:sz w:val="22"/>
          <w:szCs w:val="22"/>
        </w:rPr>
        <w:t>2</w:t>
      </w:r>
    </w:p>
    <w:p w14:paraId="0EF67B06" w14:textId="04927744" w:rsidR="003D2FE2" w:rsidRPr="00A3228A" w:rsidRDefault="003D2FE2" w:rsidP="00E00A84">
      <w:pPr>
        <w:widowControl w:val="0"/>
        <w:spacing w:after="160"/>
        <w:contextualSpacing/>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6B2CCE">
        <w:rPr>
          <w:rFonts w:ascii="GHEA Grapalat" w:hAnsi="GHEA Grapalat"/>
          <w:lang w:val="hy-AM"/>
        </w:rPr>
        <w:t xml:space="preserve">запрос </w:t>
      </w:r>
      <w:r w:rsidR="006B2CCE" w:rsidRPr="00A94258">
        <w:rPr>
          <w:rFonts w:ascii="GHEA Grapalat" w:hAnsi="GHEA Grapalat"/>
          <w:lang w:val="hy-AM"/>
        </w:rPr>
        <w:t>котировок</w:t>
      </w:r>
      <w:r w:rsidRPr="00B138F3">
        <w:rPr>
          <w:rFonts w:ascii="GHEA Grapalat" w:hAnsi="GHEA Grapalat" w:cs="GHEA Grapalat"/>
          <w:i/>
          <w:sz w:val="22"/>
          <w:szCs w:val="22"/>
        </w:rPr>
        <w:br/>
      </w:r>
      <w:r w:rsidRPr="00B138F3">
        <w:rPr>
          <w:rFonts w:ascii="GHEA Grapalat" w:hAnsi="GHEA Grapalat"/>
          <w:i/>
          <w:sz w:val="22"/>
          <w:szCs w:val="22"/>
        </w:rPr>
        <w:t>под кодом "--</w:t>
      </w:r>
      <w:r w:rsidR="0034231F">
        <w:rPr>
          <w:rFonts w:ascii="GHEA Grapalat" w:hAnsi="GHEA Grapalat"/>
          <w:i/>
          <w:sz w:val="22"/>
          <w:szCs w:val="22"/>
        </w:rPr>
        <w:t>HA-GHASHZB-2024/83</w:t>
      </w:r>
    </w:p>
    <w:p w14:paraId="20DA5206" w14:textId="77777777" w:rsidR="003D2FE2" w:rsidRPr="00B138F3" w:rsidRDefault="003D2FE2" w:rsidP="00E00A84">
      <w:pPr>
        <w:widowControl w:val="0"/>
        <w:spacing w:after="160"/>
        <w:contextualSpacing/>
        <w:jc w:val="center"/>
        <w:rPr>
          <w:rFonts w:ascii="GHEA Grapalat" w:hAnsi="GHEA Grapalat"/>
          <w:b/>
          <w:sz w:val="22"/>
          <w:szCs w:val="22"/>
        </w:rPr>
      </w:pPr>
    </w:p>
    <w:p w14:paraId="72897689" w14:textId="77777777" w:rsidR="003D2FE2" w:rsidRPr="00B138F3" w:rsidRDefault="003D2FE2" w:rsidP="00E00A84">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1E95551E" w14:textId="77777777" w:rsidR="003D2FE2" w:rsidRPr="00B138F3" w:rsidRDefault="003D2FE2" w:rsidP="00E00A84">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5578179F" w14:textId="77777777" w:rsidTr="00B932B8">
        <w:tc>
          <w:tcPr>
            <w:tcW w:w="4786" w:type="dxa"/>
          </w:tcPr>
          <w:p w14:paraId="61EF1060" w14:textId="77777777" w:rsidR="003D2FE2" w:rsidRPr="00B138F3" w:rsidRDefault="003D2FE2" w:rsidP="00E00A84">
            <w:pPr>
              <w:widowControl w:val="0"/>
              <w:spacing w:after="160"/>
              <w:contextualSpacing/>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2B5420B9" w14:textId="77777777" w:rsidR="003D2FE2" w:rsidRPr="00B138F3" w:rsidRDefault="003D2FE2" w:rsidP="00E00A84">
            <w:pPr>
              <w:widowControl w:val="0"/>
              <w:spacing w:after="160"/>
              <w:contextualSpacing/>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7"/>
              <w:t>**</w:t>
            </w:r>
          </w:p>
        </w:tc>
      </w:tr>
    </w:tbl>
    <w:p w14:paraId="7B2F145C" w14:textId="77777777" w:rsidR="003D2FE2" w:rsidRPr="00B138F3" w:rsidRDefault="003D2FE2" w:rsidP="00E00A84">
      <w:pPr>
        <w:widowControl w:val="0"/>
        <w:spacing w:after="160"/>
        <w:contextualSpacing/>
        <w:rPr>
          <w:rFonts w:ascii="GHEA Grapalat" w:hAnsi="GHEA Grapalat" w:cs="GHEA Grapalat"/>
          <w:b/>
          <w:sz w:val="22"/>
          <w:szCs w:val="22"/>
        </w:rPr>
      </w:pPr>
    </w:p>
    <w:p w14:paraId="582D1950" w14:textId="77777777" w:rsidR="003D2FE2" w:rsidRPr="00B138F3" w:rsidRDefault="003D2FE2" w:rsidP="00E00A84">
      <w:pPr>
        <w:widowControl w:val="0"/>
        <w:contextualSpacing/>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5530F0B2" w14:textId="77777777" w:rsidR="003D2FE2" w:rsidRPr="00985A25" w:rsidRDefault="003D2FE2" w:rsidP="00E00A84">
      <w:pPr>
        <w:widowControl w:val="0"/>
        <w:spacing w:after="160"/>
        <w:ind w:left="1843"/>
        <w:contextualSpacing/>
        <w:jc w:val="both"/>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518EC650" w14:textId="77777777" w:rsidR="003D2FE2" w:rsidRPr="00985A25" w:rsidRDefault="003D2FE2" w:rsidP="00E00A84">
      <w:pPr>
        <w:widowControl w:val="0"/>
        <w:contextualSpacing/>
        <w:jc w:val="both"/>
        <w:rPr>
          <w:rFonts w:ascii="GHEA Grapalat" w:hAnsi="GHEA Grapalat"/>
          <w:sz w:val="22"/>
          <w:szCs w:val="22"/>
        </w:rPr>
      </w:pPr>
      <w:r w:rsidRPr="00985A25">
        <w:rPr>
          <w:rFonts w:ascii="GHEA Grapalat" w:hAnsi="GHEA Grapalat"/>
          <w:sz w:val="22"/>
          <w:szCs w:val="22"/>
        </w:rPr>
        <w:t>_________________________________________________________________________</w:t>
      </w:r>
    </w:p>
    <w:p w14:paraId="6D5AC93F" w14:textId="77777777" w:rsidR="003D2FE2" w:rsidRPr="00B138F3" w:rsidRDefault="003D2FE2" w:rsidP="00E00A84">
      <w:pPr>
        <w:widowControl w:val="0"/>
        <w:spacing w:after="160"/>
        <w:contextualSpacing/>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4EE75C17" w14:textId="77777777" w:rsidR="003D2FE2" w:rsidRPr="00B138F3" w:rsidRDefault="003D2FE2" w:rsidP="00E00A84">
      <w:pPr>
        <w:widowControl w:val="0"/>
        <w:spacing w:after="160"/>
        <w:contextualSpacing/>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CC4AEE8" w14:textId="77777777" w:rsidR="003D2FE2" w:rsidRPr="00B138F3" w:rsidRDefault="003D2FE2" w:rsidP="00E00A84">
      <w:pPr>
        <w:widowControl w:val="0"/>
        <w:spacing w:after="160"/>
        <w:ind w:firstLine="709"/>
        <w:contextualSpacing/>
        <w:jc w:val="both"/>
        <w:rPr>
          <w:rFonts w:ascii="GHEA Grapalat" w:hAnsi="GHEA Grapalat" w:cs="GHEA Grapalat"/>
          <w:sz w:val="22"/>
          <w:szCs w:val="22"/>
        </w:rPr>
      </w:pPr>
    </w:p>
    <w:p w14:paraId="4076B7DF" w14:textId="77777777" w:rsidR="003D2FE2" w:rsidRPr="00B138F3" w:rsidRDefault="003D2FE2" w:rsidP="00E00A84">
      <w:pPr>
        <w:widowControl w:val="0"/>
        <w:spacing w:after="160"/>
        <w:contextualSpacing/>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2578CBB1" w14:textId="04E4BD45" w:rsidR="003D2FE2" w:rsidRPr="00B138F3" w:rsidRDefault="003D2FE2" w:rsidP="00E00A84">
      <w:pPr>
        <w:widowControl w:val="0"/>
        <w:tabs>
          <w:tab w:val="left" w:pos="567"/>
        </w:tabs>
        <w:contextualSpacing/>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r w:rsidR="00BC0D1B">
        <w:rPr>
          <w:rFonts w:ascii="GHEA Grapalat" w:hAnsi="GHEA Grapalat"/>
          <w:lang w:val="hy-AM"/>
        </w:rPr>
        <w:t>«Армлес» ГНО</w:t>
      </w:r>
      <w:r w:rsidRPr="00B138F3">
        <w:rPr>
          <w:rFonts w:ascii="GHEA Grapalat" w:hAnsi="GHEA Grapalat"/>
          <w:spacing w:val="-6"/>
          <w:sz w:val="22"/>
          <w:szCs w:val="22"/>
        </w:rPr>
        <w:t xml:space="preserve"> *(далее — Заказчик) </w:t>
      </w:r>
    </w:p>
    <w:p w14:paraId="262B0B70" w14:textId="77777777" w:rsidR="003D2FE2" w:rsidRPr="00B138F3" w:rsidRDefault="003D2FE2" w:rsidP="00E00A84">
      <w:pPr>
        <w:widowControl w:val="0"/>
        <w:tabs>
          <w:tab w:val="left" w:pos="284"/>
        </w:tabs>
        <w:spacing w:after="160"/>
        <w:ind w:left="5245"/>
        <w:contextualSpacing/>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5C627BC3" w14:textId="5C056323" w:rsidR="003D2FE2" w:rsidRPr="00A3228A" w:rsidRDefault="003D2FE2" w:rsidP="00E00A84">
      <w:pPr>
        <w:widowControl w:val="0"/>
        <w:contextualSpacing/>
        <w:jc w:val="both"/>
        <w:rPr>
          <w:rFonts w:ascii="GHEA Grapalat" w:hAnsi="GHEA Grapalat" w:cs="GHEA Grapalat"/>
          <w:sz w:val="22"/>
          <w:szCs w:val="22"/>
        </w:rPr>
      </w:pPr>
      <w:r w:rsidRPr="00B138F3">
        <w:rPr>
          <w:rFonts w:ascii="GHEA Grapalat" w:hAnsi="GHEA Grapalat"/>
          <w:sz w:val="22"/>
          <w:szCs w:val="22"/>
        </w:rPr>
        <w:t>процедуре закупок под кодом _</w:t>
      </w:r>
      <w:r w:rsidR="0034231F">
        <w:rPr>
          <w:rFonts w:ascii="GHEA Grapalat" w:hAnsi="GHEA Grapalat"/>
          <w:sz w:val="22"/>
          <w:szCs w:val="22"/>
        </w:rPr>
        <w:t>HA-GHASHZB-2024/83</w:t>
      </w:r>
    </w:p>
    <w:p w14:paraId="4932CAE5" w14:textId="77777777" w:rsidR="003D2FE2" w:rsidRPr="00B138F3" w:rsidRDefault="003D2FE2" w:rsidP="00E00A84">
      <w:pPr>
        <w:widowControl w:val="0"/>
        <w:spacing w:after="160"/>
        <w:ind w:left="5245"/>
        <w:contextualSpacing/>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3C9E91FA" w14:textId="77777777" w:rsidR="003D2FE2" w:rsidRPr="00B138F3" w:rsidRDefault="003D2FE2" w:rsidP="00E00A84">
      <w:pPr>
        <w:widowControl w:val="0"/>
        <w:tabs>
          <w:tab w:val="left" w:pos="1134"/>
        </w:tabs>
        <w:spacing w:after="160"/>
        <w:ind w:firstLine="567"/>
        <w:contextualSpacing/>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2A52F50B" w14:textId="77777777" w:rsidR="003D2FE2" w:rsidRPr="00B138F3" w:rsidRDefault="003D2FE2" w:rsidP="00E00A84">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4B8F7CF0" w14:textId="77777777" w:rsidR="003D2FE2" w:rsidRPr="00B138F3" w:rsidRDefault="003D2FE2" w:rsidP="00E00A84">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5AB8EA23" w14:textId="77777777" w:rsidR="003D2FE2" w:rsidRPr="00B138F3" w:rsidRDefault="003D2FE2" w:rsidP="00E00A84">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02FB3096" w14:textId="77777777" w:rsidR="003D2FE2" w:rsidRPr="00B138F3" w:rsidRDefault="003D2FE2" w:rsidP="00E00A84">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983A53C" w14:textId="77777777" w:rsidR="003D2FE2" w:rsidRPr="00B138F3" w:rsidRDefault="003D2FE2" w:rsidP="00E00A84">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4A66D839" w14:textId="77777777" w:rsidR="003D2FE2" w:rsidRPr="00B138F3" w:rsidRDefault="003D2FE2" w:rsidP="00E00A84">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681E2FD" w14:textId="77777777" w:rsidR="003D2FE2" w:rsidRPr="00B138F3" w:rsidRDefault="003D2FE2" w:rsidP="00E00A84">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 xml:space="preserve">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w:t>
      </w:r>
      <w:r w:rsidRPr="00B138F3">
        <w:rPr>
          <w:rFonts w:ascii="GHEA Grapalat" w:hAnsi="GHEA Grapalat"/>
          <w:sz w:val="22"/>
          <w:szCs w:val="22"/>
        </w:rPr>
        <w:lastRenderedPageBreak/>
        <w:t>в распечатанных с них бумажных вариантах.</w:t>
      </w:r>
    </w:p>
    <w:p w14:paraId="1FEDED69" w14:textId="77777777" w:rsidR="003D2FE2" w:rsidRPr="00B138F3" w:rsidRDefault="003D2FE2" w:rsidP="00E00A84">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05B9A566" w14:textId="77777777" w:rsidR="003D2FE2" w:rsidRPr="00B138F3" w:rsidRDefault="003D2FE2" w:rsidP="00E00A84">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3E0ADBC6" w14:textId="77777777" w:rsidR="003D2FE2" w:rsidRPr="00B138F3" w:rsidRDefault="003D2FE2" w:rsidP="00E00A84">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19E0ABB" w14:textId="77777777" w:rsidR="003D2FE2" w:rsidRPr="00B138F3" w:rsidRDefault="003D2FE2" w:rsidP="00E00A84">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670E6C91" w14:textId="77777777" w:rsidR="003D2FE2" w:rsidRPr="00B138F3" w:rsidRDefault="003D2FE2" w:rsidP="00E00A84">
      <w:pPr>
        <w:widowControl w:val="0"/>
        <w:spacing w:after="160"/>
        <w:contextualSpacing/>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2F67DF34" w14:textId="77777777" w:rsidR="003D2FE2" w:rsidRPr="00B138F3" w:rsidRDefault="003D2FE2" w:rsidP="00E00A84">
      <w:pPr>
        <w:widowControl w:val="0"/>
        <w:tabs>
          <w:tab w:val="left" w:pos="1134"/>
        </w:tabs>
        <w:spacing w:after="160"/>
        <w:ind w:firstLine="567"/>
        <w:contextualSpacing/>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D335BF">
        <w:rPr>
          <w:rFonts w:ascii="GHEA Grapalat" w:hAnsi="GHEA Grapalat"/>
          <w:sz w:val="22"/>
          <w:szCs w:val="22"/>
          <w:lang w:val="hy-AM"/>
        </w:rPr>
        <w:t>двадцатого</w:t>
      </w:r>
      <w:r w:rsidR="00D335BF" w:rsidRPr="00B138F3">
        <w:rPr>
          <w:rFonts w:ascii="GHEA Grapalat" w:hAnsi="GHEA Grapalat"/>
          <w:sz w:val="22"/>
          <w:szCs w:val="22"/>
        </w:rPr>
        <w:t xml:space="preserve"> </w:t>
      </w:r>
      <w:r w:rsidRPr="00B138F3">
        <w:rPr>
          <w:rFonts w:ascii="GHEA Grapalat" w:hAnsi="GHEA Grapalat"/>
          <w:sz w:val="22"/>
          <w:szCs w:val="22"/>
        </w:rPr>
        <w:t>рабочего дня, следующего за днем полного принятия заказчиком результата выполнения контракта, включительно.</w:t>
      </w:r>
    </w:p>
    <w:p w14:paraId="3EEA9047" w14:textId="77777777" w:rsidR="003D2FE2" w:rsidRPr="00B138F3" w:rsidRDefault="003D2FE2" w:rsidP="00E00A84">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47ADCB16" w14:textId="77777777" w:rsidR="003D2FE2" w:rsidRPr="00B138F3" w:rsidRDefault="003D2FE2" w:rsidP="00E00A84">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7154D5EB" w14:textId="77777777" w:rsidR="003D2FE2" w:rsidRPr="00B138F3" w:rsidDel="00A13215" w:rsidRDefault="003D2FE2" w:rsidP="00E00A84">
      <w:pPr>
        <w:widowControl w:val="0"/>
        <w:tabs>
          <w:tab w:val="left" w:pos="1134"/>
        </w:tabs>
        <w:spacing w:after="160"/>
        <w:ind w:firstLine="567"/>
        <w:contextualSpacing/>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E9F8AC9" w14:textId="77777777" w:rsidR="003D2FE2" w:rsidRPr="00EC1F84" w:rsidRDefault="003D2FE2" w:rsidP="00E00A84">
      <w:pPr>
        <w:widowControl w:val="0"/>
        <w:tabs>
          <w:tab w:val="left" w:pos="1134"/>
        </w:tabs>
        <w:spacing w:after="160"/>
        <w:ind w:firstLine="567"/>
        <w:contextualSpacing/>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99C28F2" w14:textId="77777777" w:rsidR="006B30BA" w:rsidRPr="00230D36" w:rsidRDefault="006B30BA" w:rsidP="00E00A84">
      <w:pPr>
        <w:widowControl w:val="0"/>
        <w:spacing w:after="160"/>
        <w:ind w:firstLine="567"/>
        <w:contextualSpacing/>
        <w:jc w:val="center"/>
        <w:rPr>
          <w:rFonts w:ascii="GHEA Grapalat" w:hAnsi="GHEA Grapalat"/>
          <w:b/>
          <w:sz w:val="22"/>
          <w:szCs w:val="22"/>
        </w:rPr>
      </w:pPr>
    </w:p>
    <w:p w14:paraId="66DBA347" w14:textId="77777777" w:rsidR="002849A6" w:rsidRPr="00B138F3" w:rsidRDefault="002849A6" w:rsidP="00E00A84">
      <w:pPr>
        <w:widowControl w:val="0"/>
        <w:spacing w:after="160"/>
        <w:ind w:firstLine="567"/>
        <w:contextualSpacing/>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1313D30E" w14:textId="77777777" w:rsidR="002849A6" w:rsidRPr="00B138F3" w:rsidRDefault="002849A6" w:rsidP="00E00A84">
      <w:pPr>
        <w:widowControl w:val="0"/>
        <w:contextualSpacing/>
        <w:jc w:val="both"/>
        <w:rPr>
          <w:rFonts w:ascii="GHEA Grapalat" w:hAnsi="GHEA Grapalat"/>
          <w:sz w:val="22"/>
          <w:szCs w:val="22"/>
        </w:rPr>
      </w:pPr>
      <w:r w:rsidRPr="00B138F3">
        <w:rPr>
          <w:rFonts w:ascii="GHEA Grapalat" w:hAnsi="GHEA Grapalat"/>
          <w:sz w:val="22"/>
          <w:szCs w:val="22"/>
        </w:rPr>
        <w:t>_______________________________________</w:t>
      </w:r>
    </w:p>
    <w:p w14:paraId="7A948804" w14:textId="77777777" w:rsidR="002849A6" w:rsidRPr="00B138F3" w:rsidRDefault="002849A6" w:rsidP="00E00A84">
      <w:pPr>
        <w:widowControl w:val="0"/>
        <w:spacing w:after="160"/>
        <w:ind w:right="4250"/>
        <w:contextualSpacing/>
        <w:jc w:val="center"/>
        <w:rPr>
          <w:rFonts w:ascii="GHEA Grapalat" w:hAnsi="GHEA Grapalat"/>
          <w:sz w:val="22"/>
          <w:szCs w:val="22"/>
        </w:rPr>
      </w:pPr>
      <w:r w:rsidRPr="00B138F3">
        <w:rPr>
          <w:rFonts w:ascii="GHEA Grapalat" w:hAnsi="GHEA Grapalat"/>
          <w:sz w:val="22"/>
          <w:szCs w:val="22"/>
          <w:vertAlign w:val="superscript"/>
        </w:rPr>
        <w:t>наименование копании</w:t>
      </w:r>
      <w:r w:rsidRPr="00B138F3">
        <w:rPr>
          <w:rFonts w:ascii="GHEA Grapalat" w:hAnsi="GHEA Grapalat"/>
          <w:sz w:val="22"/>
          <w:szCs w:val="22"/>
        </w:rPr>
        <w:t>______________________________________</w:t>
      </w:r>
    </w:p>
    <w:p w14:paraId="2F32E9AE" w14:textId="77777777" w:rsidR="002849A6" w:rsidRPr="00B138F3" w:rsidRDefault="002849A6" w:rsidP="00E00A84">
      <w:pPr>
        <w:widowControl w:val="0"/>
        <w:spacing w:after="160"/>
        <w:ind w:right="4250"/>
        <w:contextualSpacing/>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4F3B8529" w14:textId="77777777" w:rsidR="002849A6" w:rsidRPr="00B138F3" w:rsidRDefault="002849A6" w:rsidP="00E00A84">
      <w:pPr>
        <w:widowControl w:val="0"/>
        <w:contextualSpacing/>
        <w:jc w:val="both"/>
        <w:rPr>
          <w:rFonts w:ascii="GHEA Grapalat" w:hAnsi="GHEA Grapalat"/>
          <w:sz w:val="22"/>
          <w:szCs w:val="22"/>
        </w:rPr>
      </w:pPr>
      <w:r w:rsidRPr="00B138F3">
        <w:rPr>
          <w:rFonts w:ascii="GHEA Grapalat" w:hAnsi="GHEA Grapalat"/>
          <w:sz w:val="22"/>
          <w:szCs w:val="22"/>
        </w:rPr>
        <w:t>_______________________________________</w:t>
      </w:r>
    </w:p>
    <w:p w14:paraId="397064A4" w14:textId="77777777" w:rsidR="002849A6" w:rsidRPr="002E4BC5" w:rsidRDefault="002849A6" w:rsidP="00E00A84">
      <w:pPr>
        <w:widowControl w:val="0"/>
        <w:spacing w:after="160"/>
        <w:ind w:right="4250"/>
        <w:contextualSpacing/>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27D1ACE3" w14:textId="77777777" w:rsidR="00985A25" w:rsidRPr="002E4BC5" w:rsidRDefault="00985A25" w:rsidP="00E00A84">
      <w:pPr>
        <w:widowControl w:val="0"/>
        <w:spacing w:after="160"/>
        <w:ind w:right="4250"/>
        <w:contextualSpacing/>
        <w:jc w:val="center"/>
        <w:rPr>
          <w:rFonts w:ascii="GHEA Grapalat" w:hAnsi="GHEA Grapalat"/>
          <w:sz w:val="22"/>
          <w:szCs w:val="22"/>
          <w:vertAlign w:val="superscript"/>
        </w:rPr>
      </w:pPr>
    </w:p>
    <w:p w14:paraId="31E25AFB" w14:textId="77777777" w:rsidR="002849A6" w:rsidRPr="00EC1F84" w:rsidRDefault="002849A6" w:rsidP="00E00A84">
      <w:pPr>
        <w:widowControl w:val="0"/>
        <w:spacing w:after="160"/>
        <w:ind w:right="4250"/>
        <w:contextualSpacing/>
        <w:jc w:val="center"/>
        <w:rPr>
          <w:rFonts w:ascii="GHEA Grapalat" w:hAnsi="GHEA Grapalat"/>
          <w:sz w:val="22"/>
          <w:szCs w:val="22"/>
          <w:vertAlign w:val="superscript"/>
        </w:rPr>
      </w:pPr>
    </w:p>
    <w:p w14:paraId="53C912D8" w14:textId="77777777" w:rsidR="002849A6" w:rsidRPr="00EC1F84" w:rsidRDefault="002849A6" w:rsidP="00E00A84">
      <w:pPr>
        <w:widowControl w:val="0"/>
        <w:spacing w:after="160"/>
        <w:ind w:right="4250"/>
        <w:contextualSpacing/>
        <w:jc w:val="center"/>
        <w:rPr>
          <w:rFonts w:ascii="GHEA Grapalat" w:hAnsi="GHEA Grapalat"/>
          <w:sz w:val="22"/>
          <w:szCs w:val="22"/>
          <w:vertAlign w:val="superscript"/>
        </w:rPr>
      </w:pPr>
    </w:p>
    <w:p w14:paraId="63E4C321" w14:textId="77777777" w:rsidR="002849A6" w:rsidRPr="00B138F3" w:rsidRDefault="002849A6" w:rsidP="00E00A84">
      <w:pPr>
        <w:widowControl w:val="0"/>
        <w:spacing w:after="160"/>
        <w:contextualSpacing/>
        <w:jc w:val="right"/>
        <w:rPr>
          <w:rFonts w:ascii="GHEA Grapalat" w:hAnsi="GHEA Grapalat"/>
          <w:sz w:val="22"/>
          <w:szCs w:val="22"/>
        </w:rPr>
      </w:pPr>
    </w:p>
    <w:p w14:paraId="5A1EC0F2" w14:textId="77777777" w:rsidR="002849A6" w:rsidRPr="00B138F3" w:rsidRDefault="002849A6" w:rsidP="00E00A84">
      <w:pPr>
        <w:widowControl w:val="0"/>
        <w:spacing w:after="160"/>
        <w:contextualSpacing/>
        <w:jc w:val="right"/>
        <w:rPr>
          <w:rFonts w:ascii="GHEA Grapalat" w:hAnsi="GHEA Grapalat"/>
          <w:sz w:val="22"/>
          <w:szCs w:val="22"/>
        </w:rPr>
      </w:pPr>
      <w:r w:rsidRPr="00B138F3">
        <w:rPr>
          <w:rFonts w:ascii="GHEA Grapalat" w:hAnsi="GHEA Grapalat"/>
          <w:sz w:val="22"/>
          <w:szCs w:val="22"/>
        </w:rPr>
        <w:t>М. П.</w:t>
      </w:r>
    </w:p>
    <w:p w14:paraId="68DCFCB2" w14:textId="77777777" w:rsidR="002849A6" w:rsidRPr="00B138F3" w:rsidRDefault="002849A6" w:rsidP="00E00A84">
      <w:pPr>
        <w:widowControl w:val="0"/>
        <w:spacing w:after="160"/>
        <w:contextualSpacing/>
        <w:jc w:val="both"/>
        <w:rPr>
          <w:rFonts w:ascii="GHEA Grapalat" w:hAnsi="GHEA Grapalat"/>
          <w:b/>
        </w:rPr>
      </w:pPr>
      <w:r w:rsidRPr="00B138F3">
        <w:rPr>
          <w:rFonts w:ascii="GHEA Grapalat" w:hAnsi="GHEA Grapalat"/>
          <w:sz w:val="22"/>
          <w:szCs w:val="22"/>
        </w:rPr>
        <w:t>День/месяц/год</w:t>
      </w:r>
    </w:p>
    <w:p w14:paraId="00D73161" w14:textId="77777777" w:rsidR="002849A6" w:rsidRDefault="002849A6" w:rsidP="00E00A84">
      <w:pPr>
        <w:widowControl w:val="0"/>
        <w:tabs>
          <w:tab w:val="left" w:pos="1134"/>
        </w:tabs>
        <w:spacing w:after="160"/>
        <w:ind w:firstLine="567"/>
        <w:contextualSpacing/>
        <w:jc w:val="both"/>
        <w:rPr>
          <w:rFonts w:ascii="GHEA Grapalat" w:hAnsi="GHEA Grapalat"/>
          <w:sz w:val="22"/>
          <w:szCs w:val="22"/>
          <w:lang w:val="en-US"/>
        </w:rPr>
      </w:pPr>
    </w:p>
    <w:p w14:paraId="5A8DFB40" w14:textId="77777777" w:rsidR="002849A6" w:rsidRDefault="002849A6" w:rsidP="00E00A84">
      <w:pPr>
        <w:widowControl w:val="0"/>
        <w:tabs>
          <w:tab w:val="left" w:pos="1134"/>
        </w:tabs>
        <w:spacing w:after="160"/>
        <w:ind w:firstLine="567"/>
        <w:contextualSpacing/>
        <w:jc w:val="both"/>
        <w:rPr>
          <w:rFonts w:ascii="GHEA Grapalat" w:hAnsi="GHEA Grapalat"/>
          <w:sz w:val="22"/>
          <w:szCs w:val="22"/>
          <w:lang w:val="en-US"/>
        </w:rPr>
      </w:pPr>
    </w:p>
    <w:p w14:paraId="13ECBC1E" w14:textId="77777777" w:rsidR="002849A6" w:rsidRDefault="002849A6" w:rsidP="00E00A84">
      <w:pPr>
        <w:widowControl w:val="0"/>
        <w:tabs>
          <w:tab w:val="left" w:pos="1134"/>
        </w:tabs>
        <w:spacing w:after="160"/>
        <w:ind w:firstLine="567"/>
        <w:contextualSpacing/>
        <w:jc w:val="both"/>
        <w:rPr>
          <w:rFonts w:ascii="GHEA Grapalat" w:hAnsi="GHEA Grapalat"/>
          <w:sz w:val="22"/>
          <w:szCs w:val="22"/>
          <w:lang w:val="en-US"/>
        </w:rPr>
      </w:pPr>
    </w:p>
    <w:p w14:paraId="7BF97F1F" w14:textId="77777777" w:rsidR="002849A6" w:rsidRPr="002849A6" w:rsidRDefault="002849A6" w:rsidP="00E00A84">
      <w:pPr>
        <w:widowControl w:val="0"/>
        <w:tabs>
          <w:tab w:val="left" w:pos="1134"/>
        </w:tabs>
        <w:spacing w:after="160"/>
        <w:ind w:firstLine="567"/>
        <w:contextualSpacing/>
        <w:jc w:val="both"/>
        <w:rPr>
          <w:rFonts w:ascii="GHEA Grapalat" w:hAnsi="GHEA Grapalat"/>
          <w:sz w:val="22"/>
          <w:szCs w:val="22"/>
          <w:lang w:val="en-US"/>
        </w:rPr>
      </w:pPr>
    </w:p>
    <w:tbl>
      <w:tblPr>
        <w:tblpPr w:leftFromText="180" w:rightFromText="180" w:vertAnchor="page" w:horzAnchor="margin" w:tblpXSpec="center" w:tblpY="2693"/>
        <w:tblW w:w="10980" w:type="dxa"/>
        <w:tblLook w:val="0000" w:firstRow="0" w:lastRow="0" w:firstColumn="0" w:lastColumn="0" w:noHBand="0" w:noVBand="0"/>
      </w:tblPr>
      <w:tblGrid>
        <w:gridCol w:w="5616"/>
        <w:gridCol w:w="5364"/>
      </w:tblGrid>
      <w:tr w:rsidR="002849A6" w:rsidRPr="00B138F3" w14:paraId="5765C928" w14:textId="77777777"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8EB941" w14:textId="77777777" w:rsidR="002849A6" w:rsidRPr="00B138F3" w:rsidRDefault="002849A6" w:rsidP="00E00A84">
            <w:pPr>
              <w:widowControl w:val="0"/>
              <w:tabs>
                <w:tab w:val="left" w:pos="3402"/>
              </w:tabs>
              <w:spacing w:after="160"/>
              <w:ind w:left="360"/>
              <w:contextualSpacing/>
              <w:rPr>
                <w:rFonts w:ascii="GHEA Grapalat" w:hAnsi="GHEA Grapalat" w:cs="Sylfaen"/>
                <w:b/>
                <w:bCs/>
                <w:lang w:val="en-US"/>
              </w:rPr>
            </w:pPr>
            <w:r w:rsidRPr="00CE5E70">
              <w:rPr>
                <w:rFonts w:ascii="GHEA Grapalat" w:hAnsi="GHEA Grapalat"/>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2849A6" w:rsidRPr="00B138F3" w14:paraId="772584C2" w14:textId="77777777"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E2D580" w14:textId="77777777" w:rsidR="002849A6" w:rsidRPr="00B138F3" w:rsidRDefault="002849A6" w:rsidP="00E00A84">
            <w:pPr>
              <w:widowControl w:val="0"/>
              <w:tabs>
                <w:tab w:val="left" w:pos="855"/>
              </w:tabs>
              <w:spacing w:after="160"/>
              <w:ind w:left="360"/>
              <w:contextualSpacing/>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2849A6" w:rsidRPr="00B138F3" w14:paraId="7490C11C" w14:textId="77777777" w:rsidTr="002849A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631104" w14:textId="77777777" w:rsidR="002849A6" w:rsidRPr="00B138F3" w:rsidRDefault="002849A6" w:rsidP="00E00A84">
            <w:pPr>
              <w:widowControl w:val="0"/>
              <w:tabs>
                <w:tab w:val="left" w:pos="3390"/>
              </w:tabs>
              <w:spacing w:after="160"/>
              <w:ind w:left="322"/>
              <w:contextualSpacing/>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2849A6" w:rsidRPr="00B138F3" w14:paraId="5D2AD2D1" w14:textId="77777777" w:rsidTr="002849A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4D3658" w14:textId="77777777" w:rsidR="002849A6" w:rsidRPr="00B138F3" w:rsidRDefault="002849A6" w:rsidP="00E00A84">
            <w:pPr>
              <w:widowControl w:val="0"/>
              <w:tabs>
                <w:tab w:val="left" w:pos="855"/>
              </w:tabs>
              <w:spacing w:after="160"/>
              <w:ind w:left="360"/>
              <w:contextualSpacing/>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2849A6" w:rsidRPr="00B138F3" w14:paraId="7A8B6E82" w14:textId="77777777"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E677B6" w14:textId="77777777" w:rsidR="002849A6" w:rsidRPr="00B138F3" w:rsidRDefault="002849A6" w:rsidP="00E00A84">
            <w:pPr>
              <w:widowControl w:val="0"/>
              <w:tabs>
                <w:tab w:val="left" w:pos="855"/>
              </w:tabs>
              <w:spacing w:after="160"/>
              <w:ind w:left="360"/>
              <w:contextualSpacing/>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2849A6" w:rsidRPr="00B138F3" w14:paraId="02FACDC7" w14:textId="77777777"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1B78EC" w14:textId="77777777" w:rsidR="002849A6" w:rsidRPr="00B138F3" w:rsidRDefault="002849A6" w:rsidP="00E00A84">
            <w:pPr>
              <w:widowControl w:val="0"/>
              <w:tabs>
                <w:tab w:val="left" w:pos="855"/>
              </w:tabs>
              <w:spacing w:after="160"/>
              <w:ind w:left="360"/>
              <w:contextualSpacing/>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2849A6" w:rsidRPr="00B138F3" w14:paraId="3F1420EB" w14:textId="77777777"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B50F2D" w14:textId="77777777" w:rsidR="002849A6" w:rsidRPr="00B138F3" w:rsidRDefault="002849A6" w:rsidP="00E00A84">
            <w:pPr>
              <w:widowControl w:val="0"/>
              <w:tabs>
                <w:tab w:val="left" w:pos="855"/>
              </w:tabs>
              <w:spacing w:after="160"/>
              <w:ind w:left="360"/>
              <w:contextualSpacing/>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2849A6" w:rsidRPr="00B138F3" w14:paraId="60DA3226" w14:textId="77777777"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3FB39D" w14:textId="77777777" w:rsidR="002849A6" w:rsidRPr="00B138F3" w:rsidRDefault="002849A6" w:rsidP="00E00A84">
            <w:pPr>
              <w:widowControl w:val="0"/>
              <w:tabs>
                <w:tab w:val="left" w:pos="855"/>
              </w:tabs>
              <w:spacing w:after="160"/>
              <w:ind w:left="360"/>
              <w:contextualSpacing/>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2849A6" w:rsidRPr="00B138F3" w14:paraId="24E9FF26" w14:textId="77777777"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C2CAC7" w14:textId="77777777" w:rsidR="002849A6" w:rsidRPr="00B138F3" w:rsidRDefault="002849A6" w:rsidP="00E00A84">
            <w:pPr>
              <w:widowControl w:val="0"/>
              <w:tabs>
                <w:tab w:val="left" w:pos="855"/>
              </w:tabs>
              <w:spacing w:after="160"/>
              <w:ind w:left="360"/>
              <w:contextualSpacing/>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2849A6" w:rsidRPr="00B138F3" w14:paraId="2C640570" w14:textId="77777777"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EE19E4" w14:textId="77777777" w:rsidR="002849A6" w:rsidRPr="00B138F3" w:rsidRDefault="002849A6" w:rsidP="00E00A84">
            <w:pPr>
              <w:widowControl w:val="0"/>
              <w:tabs>
                <w:tab w:val="left" w:pos="855"/>
              </w:tabs>
              <w:spacing w:after="160"/>
              <w:ind w:left="360"/>
              <w:contextualSpacing/>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2849A6" w:rsidRPr="00B138F3" w14:paraId="46B144A8" w14:textId="77777777" w:rsidTr="002849A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3169B7" w14:textId="77777777" w:rsidR="002849A6" w:rsidRPr="00B138F3" w:rsidRDefault="002849A6" w:rsidP="00E00A84">
            <w:pPr>
              <w:widowControl w:val="0"/>
              <w:tabs>
                <w:tab w:val="left" w:pos="855"/>
              </w:tabs>
              <w:spacing w:after="160"/>
              <w:ind w:left="360"/>
              <w:contextualSpacing/>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2849A6" w:rsidRPr="00B138F3" w14:paraId="399DEAAD" w14:textId="77777777"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A3BD32" w14:textId="77777777" w:rsidR="002849A6" w:rsidRPr="00B138F3" w:rsidRDefault="002849A6" w:rsidP="00E00A84">
            <w:pPr>
              <w:widowControl w:val="0"/>
              <w:tabs>
                <w:tab w:val="left" w:pos="855"/>
              </w:tabs>
              <w:spacing w:after="160"/>
              <w:ind w:left="360"/>
              <w:contextualSpacing/>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2849A6" w:rsidRPr="00B138F3" w14:paraId="2068D03E" w14:textId="77777777"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40BB92" w14:textId="77777777" w:rsidR="002849A6" w:rsidRPr="00B138F3" w:rsidRDefault="002849A6" w:rsidP="00E00A84">
            <w:pPr>
              <w:widowControl w:val="0"/>
              <w:tabs>
                <w:tab w:val="left" w:pos="855"/>
              </w:tabs>
              <w:spacing w:after="160"/>
              <w:ind w:left="360"/>
              <w:contextualSpacing/>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2849A6" w:rsidRPr="00B138F3" w14:paraId="3E22B36D" w14:textId="77777777"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09AC45" w14:textId="77777777" w:rsidR="002849A6" w:rsidRPr="00B138F3" w:rsidRDefault="002849A6" w:rsidP="00E00A84">
            <w:pPr>
              <w:widowControl w:val="0"/>
              <w:tabs>
                <w:tab w:val="left" w:pos="855"/>
              </w:tabs>
              <w:spacing w:after="160"/>
              <w:ind w:left="360"/>
              <w:contextualSpacing/>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2849A6" w:rsidRPr="00B138F3" w14:paraId="3BC15342" w14:textId="77777777"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4A26DA" w14:textId="77777777" w:rsidR="002849A6" w:rsidRPr="00B138F3" w:rsidRDefault="002849A6" w:rsidP="00E00A84">
            <w:pPr>
              <w:widowControl w:val="0"/>
              <w:tabs>
                <w:tab w:val="left" w:pos="855"/>
              </w:tabs>
              <w:spacing w:after="160"/>
              <w:ind w:left="360"/>
              <w:contextualSpacing/>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2849A6" w:rsidRPr="00B138F3" w14:paraId="6676A19C" w14:textId="77777777"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3F18F" w14:textId="77777777" w:rsidR="002849A6" w:rsidRPr="00B138F3" w:rsidRDefault="002849A6" w:rsidP="00E00A84">
            <w:pPr>
              <w:widowControl w:val="0"/>
              <w:tabs>
                <w:tab w:val="left" w:pos="855"/>
              </w:tabs>
              <w:spacing w:after="160"/>
              <w:ind w:left="360"/>
              <w:contextualSpacing/>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2849A6" w:rsidRPr="00B138F3" w14:paraId="03145529" w14:textId="77777777"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22D362" w14:textId="77777777" w:rsidR="002849A6" w:rsidRPr="00F760B1" w:rsidRDefault="002849A6" w:rsidP="00E00A84">
            <w:pPr>
              <w:widowControl w:val="0"/>
              <w:tabs>
                <w:tab w:val="left" w:pos="855"/>
              </w:tabs>
              <w:spacing w:after="160"/>
              <w:ind w:left="360"/>
              <w:contextualSpacing/>
              <w:rPr>
                <w:rFonts w:ascii="GHEA Grapalat" w:hAnsi="GHEA Grapalat"/>
              </w:rPr>
            </w:pPr>
            <w:r w:rsidRPr="00F760B1">
              <w:rPr>
                <w:rFonts w:ascii="GHEA Grapalat" w:hAnsi="GHEA Grapalat"/>
              </w:rPr>
              <w:t>17.</w:t>
            </w:r>
            <w:r w:rsidRPr="00F760B1">
              <w:rPr>
                <w:rFonts w:ascii="GHEA Grapalat" w:hAnsi="GHEA Grapalat"/>
              </w:rPr>
              <w:tab/>
              <w:t xml:space="preserve">Цель сделки (уплаты): (для обеспечения </w:t>
            </w:r>
            <w:r w:rsidR="00655541" w:rsidRPr="00F760B1">
              <w:rPr>
                <w:rFonts w:ascii="GHEA Grapalat" w:hAnsi="GHEA Grapalat"/>
              </w:rPr>
              <w:t>квалификации</w:t>
            </w:r>
            <w:r w:rsidRPr="00F760B1">
              <w:rPr>
                <w:rFonts w:ascii="GHEA Grapalat" w:hAnsi="GHEA Grapalat"/>
              </w:rPr>
              <w:t>)</w:t>
            </w:r>
          </w:p>
        </w:tc>
      </w:tr>
      <w:tr w:rsidR="002849A6" w:rsidRPr="00B138F3" w14:paraId="148A90E6" w14:textId="77777777" w:rsidTr="002849A6">
        <w:trPr>
          <w:trHeight w:val="424"/>
        </w:trPr>
        <w:tc>
          <w:tcPr>
            <w:tcW w:w="10980" w:type="dxa"/>
            <w:gridSpan w:val="2"/>
            <w:tcBorders>
              <w:top w:val="single" w:sz="4" w:space="0" w:color="auto"/>
              <w:left w:val="single" w:sz="4" w:space="0" w:color="auto"/>
              <w:right w:val="single" w:sz="4" w:space="0" w:color="000000"/>
            </w:tcBorders>
            <w:noWrap/>
            <w:vAlign w:val="bottom"/>
          </w:tcPr>
          <w:p w14:paraId="3E13B16E" w14:textId="77777777" w:rsidR="002849A6" w:rsidRPr="00F760B1" w:rsidRDefault="002849A6" w:rsidP="00E00A84">
            <w:pPr>
              <w:widowControl w:val="0"/>
              <w:tabs>
                <w:tab w:val="left" w:pos="855"/>
              </w:tabs>
              <w:spacing w:after="160"/>
              <w:ind w:left="360"/>
              <w:contextualSpacing/>
              <w:rPr>
                <w:rFonts w:ascii="GHEA Grapalat" w:hAnsi="GHEA Grapalat"/>
              </w:rPr>
            </w:pPr>
            <w:r w:rsidRPr="00F760B1">
              <w:rPr>
                <w:rFonts w:ascii="GHEA Grapalat" w:hAnsi="GHEA Grapalat"/>
              </w:rPr>
              <w:t>18.</w:t>
            </w:r>
            <w:r w:rsidRPr="00F760B1">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849A6" w:rsidRPr="00B138F3" w14:paraId="58885542" w14:textId="77777777"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E57A0F" w14:textId="77777777" w:rsidR="002849A6" w:rsidRPr="00B138F3" w:rsidRDefault="002849A6" w:rsidP="00E00A84">
            <w:pPr>
              <w:widowControl w:val="0"/>
              <w:tabs>
                <w:tab w:val="left" w:pos="855"/>
              </w:tabs>
              <w:spacing w:after="160"/>
              <w:ind w:left="360"/>
              <w:contextualSpacing/>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2849A6" w:rsidRPr="00B138F3" w14:paraId="697ED01E" w14:textId="77777777"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3BAD95" w14:textId="77777777" w:rsidR="002849A6" w:rsidRPr="00B138F3" w:rsidRDefault="002849A6" w:rsidP="00E00A84">
            <w:pPr>
              <w:widowControl w:val="0"/>
              <w:tabs>
                <w:tab w:val="left" w:pos="855"/>
              </w:tabs>
              <w:spacing w:after="160"/>
              <w:ind w:left="360"/>
              <w:contextualSpacing/>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2849A6" w:rsidRPr="00B138F3" w14:paraId="649C55A8" w14:textId="77777777" w:rsidTr="002849A6">
        <w:trPr>
          <w:trHeight w:val="3234"/>
        </w:trPr>
        <w:tc>
          <w:tcPr>
            <w:tcW w:w="5616" w:type="dxa"/>
            <w:tcBorders>
              <w:top w:val="nil"/>
              <w:left w:val="single" w:sz="4" w:space="0" w:color="auto"/>
              <w:bottom w:val="single" w:sz="4" w:space="0" w:color="auto"/>
              <w:right w:val="single" w:sz="4" w:space="0" w:color="auto"/>
            </w:tcBorders>
            <w:noWrap/>
            <w:vAlign w:val="bottom"/>
          </w:tcPr>
          <w:p w14:paraId="4103086F" w14:textId="77777777" w:rsidR="002849A6" w:rsidRPr="00B138F3" w:rsidRDefault="002849A6" w:rsidP="00E00A84">
            <w:pPr>
              <w:widowControl w:val="0"/>
              <w:tabs>
                <w:tab w:val="left" w:pos="851"/>
              </w:tabs>
              <w:spacing w:after="160"/>
              <w:contextualSpacing/>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2C676118" w14:textId="77777777" w:rsidR="002849A6" w:rsidRPr="00B138F3" w:rsidRDefault="002849A6" w:rsidP="00E00A84">
            <w:pPr>
              <w:widowControl w:val="0"/>
              <w:spacing w:after="160"/>
              <w:contextualSpacing/>
              <w:rPr>
                <w:rFonts w:ascii="GHEA Grapalat" w:hAnsi="GHEA Grapalat" w:cs="Sylfaen"/>
              </w:rPr>
            </w:pPr>
          </w:p>
          <w:p w14:paraId="1504963C" w14:textId="77777777" w:rsidR="002849A6" w:rsidRPr="00B138F3" w:rsidRDefault="002849A6" w:rsidP="00E00A84">
            <w:pPr>
              <w:widowControl w:val="0"/>
              <w:spacing w:after="160"/>
              <w:contextualSpacing/>
              <w:jc w:val="right"/>
              <w:rPr>
                <w:rFonts w:ascii="GHEA Grapalat" w:hAnsi="GHEA Grapalat" w:cs="Tahoma"/>
              </w:rPr>
            </w:pPr>
            <w:r w:rsidRPr="00B138F3">
              <w:rPr>
                <w:rFonts w:ascii="GHEA Grapalat" w:hAnsi="GHEA Grapalat"/>
              </w:rPr>
              <w:t>/____________________/</w:t>
            </w:r>
          </w:p>
          <w:p w14:paraId="6C043E55" w14:textId="77777777" w:rsidR="002849A6" w:rsidRPr="00B138F3" w:rsidRDefault="002849A6" w:rsidP="00E00A84">
            <w:pPr>
              <w:widowControl w:val="0"/>
              <w:spacing w:after="160"/>
              <w:contextualSpacing/>
              <w:rPr>
                <w:rFonts w:ascii="GHEA Grapalat" w:hAnsi="GHEA Grapalat" w:cs="Sylfaen"/>
              </w:rPr>
            </w:pPr>
          </w:p>
          <w:p w14:paraId="79D8281B" w14:textId="77777777" w:rsidR="002849A6" w:rsidRPr="00B138F3" w:rsidRDefault="002849A6" w:rsidP="00E00A84">
            <w:pPr>
              <w:widowControl w:val="0"/>
              <w:spacing w:after="160"/>
              <w:contextualSpacing/>
              <w:jc w:val="right"/>
              <w:rPr>
                <w:rFonts w:ascii="GHEA Grapalat" w:hAnsi="GHEA Grapalat" w:cs="Sylfaen"/>
              </w:rPr>
            </w:pPr>
            <w:r w:rsidRPr="00B138F3">
              <w:rPr>
                <w:rFonts w:ascii="GHEA Grapalat" w:hAnsi="GHEA Grapalat"/>
              </w:rPr>
              <w:t>/____________________/</w:t>
            </w:r>
          </w:p>
          <w:p w14:paraId="74877CEE" w14:textId="77777777" w:rsidR="002849A6" w:rsidRPr="00B138F3" w:rsidRDefault="002849A6" w:rsidP="00E00A84">
            <w:pPr>
              <w:widowControl w:val="0"/>
              <w:tabs>
                <w:tab w:val="left" w:pos="4545"/>
              </w:tabs>
              <w:spacing w:after="160"/>
              <w:contextualSpacing/>
              <w:rPr>
                <w:rFonts w:ascii="GHEA Grapalat" w:hAnsi="GHEA Grapalat" w:cs="Sylfaen"/>
              </w:rPr>
            </w:pPr>
            <w:r w:rsidRPr="00B138F3">
              <w:rPr>
                <w:rFonts w:ascii="GHEA Grapalat" w:hAnsi="GHEA Grapalat"/>
              </w:rPr>
              <w:t>22.б.</w:t>
            </w:r>
            <w:r w:rsidRPr="00B138F3">
              <w:rPr>
                <w:rFonts w:ascii="GHEA Grapalat" w:hAnsi="GHEA Grapalat"/>
              </w:rPr>
              <w:tab/>
              <w:t>М. П.</w:t>
            </w:r>
          </w:p>
          <w:p w14:paraId="0CD0B0AC" w14:textId="77777777" w:rsidR="002849A6" w:rsidRPr="00B138F3" w:rsidRDefault="002849A6" w:rsidP="00E00A84">
            <w:pPr>
              <w:widowControl w:val="0"/>
              <w:spacing w:after="160"/>
              <w:contextualSpacing/>
              <w:rPr>
                <w:rFonts w:ascii="GHEA Grapalat" w:hAnsi="GHEA Grapalat" w:cs="Sylfaen"/>
              </w:rPr>
            </w:pPr>
          </w:p>
        </w:tc>
        <w:tc>
          <w:tcPr>
            <w:tcW w:w="5364" w:type="dxa"/>
            <w:tcBorders>
              <w:top w:val="nil"/>
              <w:left w:val="nil"/>
              <w:bottom w:val="single" w:sz="4" w:space="0" w:color="auto"/>
              <w:right w:val="single" w:sz="4" w:space="0" w:color="auto"/>
            </w:tcBorders>
            <w:noWrap/>
          </w:tcPr>
          <w:p w14:paraId="3D1673DA" w14:textId="77777777" w:rsidR="002849A6" w:rsidRPr="00B138F3" w:rsidRDefault="002849A6" w:rsidP="00E00A84">
            <w:pPr>
              <w:widowControl w:val="0"/>
              <w:tabs>
                <w:tab w:val="left" w:pos="905"/>
              </w:tabs>
              <w:spacing w:after="160"/>
              <w:contextualSpacing/>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16742F8" w14:textId="77777777" w:rsidR="002849A6" w:rsidRPr="00B138F3" w:rsidRDefault="002849A6" w:rsidP="00E00A84">
            <w:pPr>
              <w:widowControl w:val="0"/>
              <w:spacing w:after="160"/>
              <w:contextualSpacing/>
              <w:rPr>
                <w:rFonts w:ascii="GHEA Grapalat" w:hAnsi="GHEA Grapalat" w:cs="Sylfaen"/>
              </w:rPr>
            </w:pPr>
          </w:p>
          <w:p w14:paraId="1180F698" w14:textId="77777777" w:rsidR="002849A6" w:rsidRPr="00B138F3" w:rsidRDefault="002849A6" w:rsidP="00E00A84">
            <w:pPr>
              <w:widowControl w:val="0"/>
              <w:spacing w:after="160"/>
              <w:contextualSpacing/>
              <w:jc w:val="right"/>
              <w:rPr>
                <w:rFonts w:ascii="GHEA Grapalat" w:hAnsi="GHEA Grapalat" w:cs="Sylfaen"/>
              </w:rPr>
            </w:pPr>
            <w:r w:rsidRPr="00B138F3">
              <w:rPr>
                <w:rFonts w:ascii="GHEA Grapalat" w:hAnsi="GHEA Grapalat"/>
              </w:rPr>
              <w:t>/____________________/</w:t>
            </w:r>
          </w:p>
          <w:p w14:paraId="1B80D82C" w14:textId="77777777" w:rsidR="002849A6" w:rsidRPr="00B138F3" w:rsidRDefault="002849A6" w:rsidP="00E00A84">
            <w:pPr>
              <w:widowControl w:val="0"/>
              <w:spacing w:after="160"/>
              <w:contextualSpacing/>
              <w:jc w:val="right"/>
              <w:rPr>
                <w:rFonts w:ascii="GHEA Grapalat" w:hAnsi="GHEA Grapalat" w:cs="Tahoma"/>
              </w:rPr>
            </w:pPr>
          </w:p>
          <w:p w14:paraId="38F1D73E" w14:textId="77777777" w:rsidR="002849A6" w:rsidRPr="00B138F3" w:rsidRDefault="002849A6" w:rsidP="00E00A84">
            <w:pPr>
              <w:widowControl w:val="0"/>
              <w:spacing w:after="160"/>
              <w:contextualSpacing/>
              <w:jc w:val="right"/>
              <w:rPr>
                <w:rFonts w:ascii="GHEA Grapalat" w:hAnsi="GHEA Grapalat" w:cs="Sylfaen"/>
              </w:rPr>
            </w:pPr>
            <w:r w:rsidRPr="00B138F3">
              <w:rPr>
                <w:rFonts w:ascii="GHEA Grapalat" w:hAnsi="GHEA Grapalat"/>
              </w:rPr>
              <w:t>/____________________/</w:t>
            </w:r>
          </w:p>
          <w:p w14:paraId="30DB3566" w14:textId="77777777" w:rsidR="002849A6" w:rsidRPr="00B138F3" w:rsidRDefault="002849A6" w:rsidP="00E00A84">
            <w:pPr>
              <w:widowControl w:val="0"/>
              <w:tabs>
                <w:tab w:val="left" w:pos="4539"/>
              </w:tabs>
              <w:spacing w:after="160"/>
              <w:contextualSpacing/>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2849A6" w:rsidRPr="00B138F3" w14:paraId="76AAC8E9" w14:textId="77777777" w:rsidTr="002849A6">
        <w:trPr>
          <w:trHeight w:val="2194"/>
        </w:trPr>
        <w:tc>
          <w:tcPr>
            <w:tcW w:w="5616" w:type="dxa"/>
            <w:tcBorders>
              <w:top w:val="single" w:sz="4" w:space="0" w:color="auto"/>
              <w:left w:val="single" w:sz="4" w:space="0" w:color="auto"/>
              <w:right w:val="single" w:sz="4" w:space="0" w:color="auto"/>
            </w:tcBorders>
            <w:noWrap/>
            <w:vAlign w:val="bottom"/>
          </w:tcPr>
          <w:p w14:paraId="5C8EF26F" w14:textId="77777777" w:rsidR="002849A6" w:rsidRPr="00B138F3" w:rsidRDefault="002849A6" w:rsidP="00E00A84">
            <w:pPr>
              <w:widowControl w:val="0"/>
              <w:spacing w:after="160"/>
              <w:contextualSpacing/>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72F77572" w14:textId="77777777" w:rsidR="002849A6" w:rsidRPr="00B138F3" w:rsidRDefault="002849A6" w:rsidP="00E00A84">
            <w:pPr>
              <w:widowControl w:val="0"/>
              <w:spacing w:after="160"/>
              <w:contextualSpacing/>
              <w:rPr>
                <w:rFonts w:ascii="GHEA Grapalat" w:hAnsi="GHEA Grapalat"/>
              </w:rPr>
            </w:pPr>
          </w:p>
          <w:p w14:paraId="1A61908D" w14:textId="77777777" w:rsidR="002849A6" w:rsidRPr="00B138F3" w:rsidRDefault="002849A6" w:rsidP="00E00A84">
            <w:pPr>
              <w:widowControl w:val="0"/>
              <w:contextualSpacing/>
              <w:jc w:val="right"/>
              <w:rPr>
                <w:rFonts w:ascii="GHEA Grapalat" w:hAnsi="GHEA Grapalat" w:cs="Tahoma"/>
              </w:rPr>
            </w:pPr>
            <w:r w:rsidRPr="00B138F3">
              <w:rPr>
                <w:rFonts w:ascii="GHEA Grapalat" w:hAnsi="GHEA Grapalat"/>
              </w:rPr>
              <w:t>/____________________/</w:t>
            </w:r>
          </w:p>
          <w:p w14:paraId="2BF327B2" w14:textId="77777777" w:rsidR="002849A6" w:rsidRPr="00B138F3" w:rsidRDefault="002849A6" w:rsidP="00E00A84">
            <w:pPr>
              <w:widowControl w:val="0"/>
              <w:spacing w:after="160"/>
              <w:ind w:left="3828" w:right="13"/>
              <w:contextualSpacing/>
              <w:jc w:val="both"/>
              <w:rPr>
                <w:rFonts w:ascii="GHEA Grapalat" w:hAnsi="GHEA Grapalat" w:cs="Sylfaen"/>
                <w:vertAlign w:val="superscript"/>
              </w:rPr>
            </w:pPr>
            <w:r w:rsidRPr="00B138F3">
              <w:rPr>
                <w:rFonts w:ascii="GHEA Grapalat" w:hAnsi="GHEA Grapalat"/>
                <w:vertAlign w:val="superscript"/>
              </w:rPr>
              <w:t>подпись/</w:t>
            </w:r>
          </w:p>
          <w:p w14:paraId="2A46B387" w14:textId="77777777" w:rsidR="002849A6" w:rsidRPr="00B138F3" w:rsidRDefault="002849A6" w:rsidP="00E00A84">
            <w:pPr>
              <w:widowControl w:val="0"/>
              <w:spacing w:after="160"/>
              <w:contextualSpacing/>
              <w:rPr>
                <w:rFonts w:ascii="GHEA Grapalat" w:hAnsi="GHEA Grapalat" w:cs="Tahoma"/>
              </w:rPr>
            </w:pPr>
          </w:p>
          <w:p w14:paraId="7562100A" w14:textId="77777777" w:rsidR="002849A6" w:rsidRPr="00B138F3" w:rsidRDefault="002849A6" w:rsidP="00E00A84">
            <w:pPr>
              <w:widowControl w:val="0"/>
              <w:spacing w:after="160"/>
              <w:contextualSpacing/>
              <w:rPr>
                <w:rFonts w:ascii="GHEA Grapalat" w:hAnsi="GHEA Grapalat" w:cs="Arial"/>
              </w:rPr>
            </w:pPr>
          </w:p>
        </w:tc>
        <w:tc>
          <w:tcPr>
            <w:tcW w:w="5364" w:type="dxa"/>
            <w:tcBorders>
              <w:top w:val="single" w:sz="4" w:space="0" w:color="auto"/>
              <w:left w:val="nil"/>
              <w:right w:val="single" w:sz="4" w:space="0" w:color="auto"/>
            </w:tcBorders>
            <w:noWrap/>
          </w:tcPr>
          <w:p w14:paraId="4E0E5335" w14:textId="77777777" w:rsidR="002849A6" w:rsidRPr="00B138F3" w:rsidRDefault="002849A6" w:rsidP="00E00A84">
            <w:pPr>
              <w:widowControl w:val="0"/>
              <w:spacing w:after="160"/>
              <w:contextualSpacing/>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69AF099" w14:textId="77777777" w:rsidR="002849A6" w:rsidRPr="00B138F3" w:rsidRDefault="002849A6" w:rsidP="00E00A84">
            <w:pPr>
              <w:widowControl w:val="0"/>
              <w:spacing w:after="160"/>
              <w:contextualSpacing/>
              <w:rPr>
                <w:rFonts w:ascii="GHEA Grapalat" w:hAnsi="GHEA Grapalat" w:cs="Tahoma"/>
              </w:rPr>
            </w:pPr>
          </w:p>
          <w:p w14:paraId="510CD6FA" w14:textId="77777777" w:rsidR="002849A6" w:rsidRPr="00B138F3" w:rsidRDefault="002849A6" w:rsidP="00E00A84">
            <w:pPr>
              <w:widowControl w:val="0"/>
              <w:contextualSpacing/>
              <w:jc w:val="right"/>
              <w:rPr>
                <w:rFonts w:ascii="GHEA Grapalat" w:hAnsi="GHEA Grapalat" w:cs="Tahoma"/>
              </w:rPr>
            </w:pPr>
            <w:r w:rsidRPr="00B138F3">
              <w:rPr>
                <w:rFonts w:ascii="GHEA Grapalat" w:hAnsi="GHEA Grapalat"/>
              </w:rPr>
              <w:t>/____________________/</w:t>
            </w:r>
          </w:p>
          <w:p w14:paraId="74A013E7" w14:textId="77777777" w:rsidR="002849A6" w:rsidRPr="00B138F3" w:rsidRDefault="002849A6" w:rsidP="00E00A84">
            <w:pPr>
              <w:widowControl w:val="0"/>
              <w:spacing w:after="160"/>
              <w:ind w:right="983"/>
              <w:contextualSpacing/>
              <w:jc w:val="right"/>
              <w:rPr>
                <w:rFonts w:ascii="GHEA Grapalat" w:hAnsi="GHEA Grapalat" w:cs="Sylfaen"/>
                <w:vertAlign w:val="superscript"/>
              </w:rPr>
            </w:pPr>
            <w:r w:rsidRPr="00B138F3">
              <w:rPr>
                <w:rFonts w:ascii="GHEA Grapalat" w:hAnsi="GHEA Grapalat"/>
                <w:vertAlign w:val="superscript"/>
              </w:rPr>
              <w:t>/подпись/</w:t>
            </w:r>
          </w:p>
          <w:p w14:paraId="3C287204" w14:textId="77777777" w:rsidR="002849A6" w:rsidRPr="00B138F3" w:rsidRDefault="002849A6" w:rsidP="00E00A84">
            <w:pPr>
              <w:widowControl w:val="0"/>
              <w:spacing w:after="160"/>
              <w:contextualSpacing/>
              <w:rPr>
                <w:rFonts w:ascii="GHEA Grapalat" w:hAnsi="GHEA Grapalat" w:cs="Arial"/>
              </w:rPr>
            </w:pPr>
          </w:p>
        </w:tc>
      </w:tr>
      <w:tr w:rsidR="002849A6" w:rsidRPr="00B138F3" w14:paraId="48E34449" w14:textId="77777777" w:rsidTr="002849A6">
        <w:trPr>
          <w:trHeight w:val="2194"/>
        </w:trPr>
        <w:tc>
          <w:tcPr>
            <w:tcW w:w="5616" w:type="dxa"/>
            <w:tcBorders>
              <w:top w:val="nil"/>
              <w:left w:val="single" w:sz="4" w:space="0" w:color="auto"/>
              <w:bottom w:val="single" w:sz="4" w:space="0" w:color="auto"/>
              <w:right w:val="single" w:sz="4" w:space="0" w:color="auto"/>
            </w:tcBorders>
            <w:noWrap/>
            <w:vAlign w:val="bottom"/>
          </w:tcPr>
          <w:p w14:paraId="10EA7B19" w14:textId="77777777" w:rsidR="002849A6" w:rsidRPr="00B138F3" w:rsidRDefault="002849A6" w:rsidP="00E00A84">
            <w:pPr>
              <w:widowControl w:val="0"/>
              <w:tabs>
                <w:tab w:val="left" w:pos="4678"/>
              </w:tabs>
              <w:spacing w:after="160"/>
              <w:contextualSpacing/>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14:paraId="0E8129A7" w14:textId="77777777" w:rsidR="002849A6" w:rsidRPr="00B138F3" w:rsidRDefault="002849A6" w:rsidP="00E00A84">
            <w:pPr>
              <w:widowControl w:val="0"/>
              <w:spacing w:after="160"/>
              <w:contextualSpacing/>
              <w:rPr>
                <w:rFonts w:ascii="GHEA Grapalat" w:hAnsi="GHEA Grapalat" w:cs="Sylfaen"/>
              </w:rPr>
            </w:pPr>
          </w:p>
          <w:p w14:paraId="0C27AEA8" w14:textId="77777777" w:rsidR="002849A6" w:rsidRPr="00B138F3" w:rsidRDefault="002849A6" w:rsidP="00E00A84">
            <w:pPr>
              <w:widowControl w:val="0"/>
              <w:spacing w:after="160"/>
              <w:ind w:right="155"/>
              <w:contextualSpacing/>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9642557" w14:textId="77777777" w:rsidR="002849A6" w:rsidRPr="00B138F3" w:rsidRDefault="002849A6" w:rsidP="00E00A84">
            <w:pPr>
              <w:widowControl w:val="0"/>
              <w:tabs>
                <w:tab w:val="left" w:pos="4554"/>
              </w:tabs>
              <w:spacing w:after="160"/>
              <w:contextualSpacing/>
              <w:rPr>
                <w:rFonts w:ascii="GHEA Grapalat" w:hAnsi="GHEA Grapalat" w:cs="Sylfaen"/>
              </w:rPr>
            </w:pPr>
            <w:r w:rsidRPr="00B138F3">
              <w:rPr>
                <w:rFonts w:ascii="GHEA Grapalat" w:hAnsi="GHEA Grapalat"/>
              </w:rPr>
              <w:t>23.б.</w:t>
            </w:r>
            <w:r w:rsidRPr="00B138F3">
              <w:rPr>
                <w:rFonts w:ascii="GHEA Grapalat" w:hAnsi="GHEA Grapalat"/>
              </w:rPr>
              <w:tab/>
              <w:t>М. П.</w:t>
            </w:r>
          </w:p>
          <w:p w14:paraId="41F9714B" w14:textId="77777777" w:rsidR="002849A6" w:rsidRPr="00B138F3" w:rsidRDefault="002849A6" w:rsidP="00E00A84">
            <w:pPr>
              <w:widowControl w:val="0"/>
              <w:spacing w:after="160"/>
              <w:contextualSpacing/>
              <w:rPr>
                <w:rFonts w:ascii="GHEA Grapalat" w:hAnsi="GHEA Grapalat"/>
              </w:rPr>
            </w:pPr>
          </w:p>
          <w:p w14:paraId="197C194C" w14:textId="77777777" w:rsidR="002849A6" w:rsidRPr="00B138F3" w:rsidRDefault="002849A6" w:rsidP="00E00A84">
            <w:pPr>
              <w:widowControl w:val="0"/>
              <w:spacing w:after="160"/>
              <w:contextualSpacing/>
              <w:jc w:val="right"/>
              <w:rPr>
                <w:rFonts w:ascii="GHEA Grapalat" w:hAnsi="GHEA Grapalat" w:cs="Sylfaen"/>
              </w:rPr>
            </w:pPr>
            <w:r w:rsidRPr="00B138F3">
              <w:rPr>
                <w:rFonts w:ascii="GHEA Grapalat" w:hAnsi="GHEA Grapalat"/>
              </w:rPr>
              <w:t>23.в Дата исполнения: "___" ___ 20___г.</w:t>
            </w:r>
          </w:p>
        </w:tc>
      </w:tr>
    </w:tbl>
    <w:p w14:paraId="51BF8FE4" w14:textId="77777777" w:rsidR="002849A6" w:rsidRPr="00EC1F84" w:rsidRDefault="002849A6" w:rsidP="00E00A84">
      <w:pPr>
        <w:widowControl w:val="0"/>
        <w:tabs>
          <w:tab w:val="left" w:pos="1134"/>
        </w:tabs>
        <w:spacing w:after="160"/>
        <w:ind w:firstLine="567"/>
        <w:contextualSpacing/>
        <w:jc w:val="both"/>
        <w:rPr>
          <w:rFonts w:ascii="GHEA Grapalat" w:hAnsi="GHEA Grapalat"/>
          <w:sz w:val="22"/>
          <w:szCs w:val="22"/>
        </w:rPr>
      </w:pPr>
    </w:p>
    <w:p w14:paraId="3D0002D5" w14:textId="77777777" w:rsidR="00C3421C" w:rsidRPr="00B138F3" w:rsidRDefault="00C3421C" w:rsidP="00E00A84">
      <w:pPr>
        <w:widowControl w:val="0"/>
        <w:spacing w:after="160"/>
        <w:contextualSpacing/>
        <w:jc w:val="center"/>
        <w:rPr>
          <w:rFonts w:ascii="GHEA Grapalat" w:hAnsi="GHEA Grapalat" w:cs="Sylfaen"/>
        </w:rPr>
      </w:pPr>
    </w:p>
    <w:p w14:paraId="44797986" w14:textId="77777777" w:rsidR="00C3421C" w:rsidRPr="00B138F3" w:rsidRDefault="00C3421C" w:rsidP="00E00A84">
      <w:pPr>
        <w:contextualSpacing/>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337E2D9" w14:textId="77777777" w:rsidR="00C3421C" w:rsidRPr="00B138F3" w:rsidRDefault="00C3421C" w:rsidP="00E00A84">
      <w:pPr>
        <w:contextualSpacing/>
        <w:rPr>
          <w:rFonts w:ascii="GHEA Grapalat" w:hAnsi="GHEA Grapalat" w:cs="Sylfaen"/>
        </w:rPr>
      </w:pPr>
      <w:r w:rsidRPr="00B138F3">
        <w:rPr>
          <w:rFonts w:ascii="GHEA Grapalat" w:hAnsi="GHEA Grapalat" w:cs="Sylfaen"/>
        </w:rPr>
        <w:br w:type="page"/>
      </w:r>
    </w:p>
    <w:p w14:paraId="12065828" w14:textId="77777777" w:rsidR="00C3421C" w:rsidRPr="00B138F3" w:rsidRDefault="00C3421C" w:rsidP="00E00A84">
      <w:pPr>
        <w:widowControl w:val="0"/>
        <w:spacing w:after="160"/>
        <w:ind w:left="567" w:right="565"/>
        <w:contextualSpacing/>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76C8655F" w14:textId="77777777"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70A84A"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4F4DA60" w14:textId="77777777" w:rsidR="00C3421C" w:rsidRPr="00B138F3" w:rsidRDefault="00C3421C" w:rsidP="00E00A84">
            <w:pPr>
              <w:widowControl w:val="0"/>
              <w:spacing w:after="120"/>
              <w:contextualSpacing/>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06A7742" w14:textId="77777777" w:rsidR="00C3421C" w:rsidRPr="00B138F3" w:rsidRDefault="00C3421C" w:rsidP="00E00A84">
            <w:pPr>
              <w:widowControl w:val="0"/>
              <w:spacing w:after="120"/>
              <w:contextualSpacing/>
              <w:jc w:val="center"/>
              <w:rPr>
                <w:rFonts w:ascii="GHEA Grapalat" w:hAnsi="GHEA Grapalat"/>
                <w:b/>
                <w:sz w:val="18"/>
                <w:szCs w:val="18"/>
              </w:rPr>
            </w:pPr>
            <w:r w:rsidRPr="00B138F3">
              <w:rPr>
                <w:rFonts w:ascii="GHEA Grapalat" w:hAnsi="GHEA Grapalat"/>
                <w:b/>
                <w:sz w:val="18"/>
                <w:szCs w:val="18"/>
              </w:rPr>
              <w:t>Наличие указанного поля/</w:t>
            </w:r>
          </w:p>
          <w:p w14:paraId="7F6DE568" w14:textId="77777777" w:rsidR="00C3421C" w:rsidRPr="00B138F3" w:rsidRDefault="00C3421C" w:rsidP="00E00A84">
            <w:pPr>
              <w:widowControl w:val="0"/>
              <w:spacing w:after="120"/>
              <w:contextualSpacing/>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606BD18" w14:textId="77777777" w:rsidR="00C3421C" w:rsidRPr="00B138F3" w:rsidRDefault="00C3421C" w:rsidP="00E00A84">
            <w:pPr>
              <w:widowControl w:val="0"/>
              <w:spacing w:after="120"/>
              <w:contextualSpacing/>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3B91145E" w14:textId="77777777" w:rsidR="00C3421C" w:rsidRPr="00B138F3" w:rsidRDefault="00C3421C" w:rsidP="00E00A84">
            <w:pPr>
              <w:widowControl w:val="0"/>
              <w:spacing w:after="120"/>
              <w:contextualSpacing/>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7C71B09" w14:textId="77777777" w:rsidR="00C3421C" w:rsidRPr="00B138F3" w:rsidRDefault="00C3421C" w:rsidP="00E00A84">
            <w:pPr>
              <w:widowControl w:val="0"/>
              <w:spacing w:after="120"/>
              <w:contextualSpacing/>
              <w:jc w:val="center"/>
              <w:rPr>
                <w:rFonts w:ascii="GHEA Grapalat" w:hAnsi="GHEA Grapalat"/>
                <w:b/>
                <w:sz w:val="18"/>
                <w:szCs w:val="18"/>
              </w:rPr>
            </w:pPr>
            <w:r w:rsidRPr="00B138F3">
              <w:rPr>
                <w:rFonts w:ascii="GHEA Grapalat" w:hAnsi="GHEA Grapalat"/>
                <w:b/>
                <w:sz w:val="18"/>
                <w:szCs w:val="18"/>
              </w:rPr>
              <w:t>Сторона,</w:t>
            </w:r>
          </w:p>
          <w:p w14:paraId="3C650DA6" w14:textId="77777777" w:rsidR="00C3421C" w:rsidRPr="00B138F3" w:rsidRDefault="00C3421C" w:rsidP="00E00A84">
            <w:pPr>
              <w:widowControl w:val="0"/>
              <w:spacing w:after="120"/>
              <w:contextualSpacing/>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0BC969EE" w14:textId="77777777" w:rsidR="00C3421C" w:rsidRPr="00B138F3" w:rsidRDefault="00C3421C" w:rsidP="00E00A84">
            <w:pPr>
              <w:widowControl w:val="0"/>
              <w:spacing w:after="120"/>
              <w:contextualSpacing/>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48F19405" w14:textId="77777777" w:rsidR="00C3421C" w:rsidRPr="00B138F3" w:rsidRDefault="00C3421C" w:rsidP="00E00A84">
            <w:pPr>
              <w:widowControl w:val="0"/>
              <w:spacing w:after="120"/>
              <w:contextualSpacing/>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44F75326" w14:textId="77777777"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E5DA63" w14:textId="77777777" w:rsidR="00C3421C" w:rsidRPr="00B138F3" w:rsidRDefault="00C3421C" w:rsidP="00E00A84">
            <w:pPr>
              <w:widowControl w:val="0"/>
              <w:spacing w:after="120"/>
              <w:contextualSpacing/>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CF7B899" w14:textId="77777777" w:rsidR="00C3421C" w:rsidRPr="00B138F3" w:rsidRDefault="00C3421C" w:rsidP="00E00A84">
            <w:pPr>
              <w:widowControl w:val="0"/>
              <w:spacing w:after="120"/>
              <w:contextualSpacing/>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67174A4" w14:textId="77777777" w:rsidR="00C3421C" w:rsidRPr="00B138F3" w:rsidRDefault="00C3421C" w:rsidP="00E00A84">
            <w:pPr>
              <w:widowControl w:val="0"/>
              <w:spacing w:after="120"/>
              <w:contextualSpacing/>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9947941" w14:textId="77777777" w:rsidR="00C3421C" w:rsidRPr="00B138F3" w:rsidRDefault="00C3421C" w:rsidP="00E00A84">
            <w:pPr>
              <w:widowControl w:val="0"/>
              <w:spacing w:after="120"/>
              <w:contextualSpacing/>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6FFC813F" w14:textId="77777777" w:rsidR="00C3421C" w:rsidRPr="00B138F3" w:rsidRDefault="00C3421C" w:rsidP="00E00A84">
            <w:pPr>
              <w:widowControl w:val="0"/>
              <w:spacing w:after="120"/>
              <w:contextualSpacing/>
              <w:jc w:val="center"/>
              <w:rPr>
                <w:rFonts w:ascii="GHEA Grapalat" w:hAnsi="GHEA Grapalat"/>
                <w:b/>
                <w:sz w:val="18"/>
                <w:szCs w:val="18"/>
              </w:rPr>
            </w:pPr>
            <w:r w:rsidRPr="00B138F3">
              <w:rPr>
                <w:rFonts w:ascii="GHEA Grapalat" w:hAnsi="GHEA Grapalat"/>
                <w:b/>
                <w:sz w:val="18"/>
                <w:szCs w:val="18"/>
              </w:rPr>
              <w:t>5</w:t>
            </w:r>
          </w:p>
        </w:tc>
      </w:tr>
      <w:tr w:rsidR="00B138F3" w:rsidRPr="00B138F3" w14:paraId="1DF16748"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3DA169"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A66135B"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9017E93"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61922F"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F320B89"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0227054E"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13E6D5"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38B63A2" w14:textId="77777777" w:rsidR="00C3421C" w:rsidRPr="00B138F3" w:rsidRDefault="00C3421C" w:rsidP="00E00A84">
            <w:pPr>
              <w:widowControl w:val="0"/>
              <w:spacing w:after="120"/>
              <w:contextualSpacing/>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1579E0B2"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ADD1E5"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A5A3819"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5D9199E9"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033C3B"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D2A746F" w14:textId="77777777" w:rsidR="00C3421C" w:rsidRPr="00B138F3" w:rsidRDefault="00C3421C" w:rsidP="00E00A84">
            <w:pPr>
              <w:widowControl w:val="0"/>
              <w:spacing w:after="120"/>
              <w:contextualSpacing/>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0C19E5D"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E54008"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4BD662A0" w14:textId="77777777" w:rsidR="00C3421C" w:rsidRPr="00B138F3" w:rsidRDefault="00C3421C" w:rsidP="00E00A84">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A92674B"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379230EA"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CA6E9D"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2025740" w14:textId="77777777" w:rsidR="00C3421C" w:rsidRPr="00B138F3" w:rsidRDefault="00C3421C" w:rsidP="00E00A84">
            <w:pPr>
              <w:widowControl w:val="0"/>
              <w:spacing w:after="120"/>
              <w:contextualSpacing/>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EDA0067"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4E3434"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4F357EFD"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255906B"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A7C9268"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6B44E4"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743ECE65"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880E45D"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C59E5F"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F599380"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E0A58EA"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0971D5"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D60A7E2"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0156916"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6D3EB1"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3A0AF401"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13F8CD3"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705ABFC"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01CFD1"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68E515A"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CD3CE05"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939E55"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0E2E2149"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1ABFB168"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185C286"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A3CE25"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A2834FD"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38595B1"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CC8196"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1E9452FA"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B40017C"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9AD84A5"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84454E"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246384C6"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наименование, или имя, фамилия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18E965B1"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CEEEEE6"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054FBEDB"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наименование лица, </w:t>
            </w:r>
            <w:r w:rsidRPr="00B138F3">
              <w:rPr>
                <w:rFonts w:ascii="GHEA Grapalat" w:hAnsi="GHEA Grapalat"/>
                <w:sz w:val="18"/>
                <w:szCs w:val="18"/>
              </w:rPr>
              <w:lastRenderedPageBreak/>
              <w:t>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F598E1B"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14:paraId="46AC9ACC"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C65175"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332FD317"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CC1EE2D"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DAFF80"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5A88B275"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9330DFE"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14238753"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BB4F8F"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AE81DC8"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75CB4CA8"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48C26B"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6957403C"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34834EF"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C235BA4"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0B2E1B"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1F48910"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D3B210D"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6FBB79"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978034D"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88CDA5A"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7F8508"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E1F77AB"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83ECD4F"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574903"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5B98AE90"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0B6DA62E"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CDB257D"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A1658C"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30C15DD6"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539BA81"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B49F96"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365B043A"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CBDEA87"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52F09E3A"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3A348D"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19FF0713"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7BF357F"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7441EC"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6011CD14"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5F56A02"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17C0C90A"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F2E631"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875DECF"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CF19286"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8F0B08"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CA6D832"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AE9C3DF"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ED3410"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BF322D3"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98BF0C3"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A04946" w14:textId="77777777" w:rsidR="00C3421C" w:rsidRPr="004031C1" w:rsidRDefault="00C3421C" w:rsidP="00E00A84">
            <w:pPr>
              <w:widowControl w:val="0"/>
              <w:spacing w:after="120"/>
              <w:contextualSpacing/>
              <w:jc w:val="center"/>
              <w:rPr>
                <w:rFonts w:ascii="GHEA Grapalat" w:hAnsi="GHEA Grapalat"/>
                <w:sz w:val="18"/>
                <w:szCs w:val="18"/>
              </w:rPr>
            </w:pPr>
            <w:r w:rsidRPr="004031C1">
              <w:rPr>
                <w:rFonts w:ascii="GHEA Grapalat" w:hAnsi="GHEA Grapalat"/>
                <w:sz w:val="18"/>
                <w:szCs w:val="18"/>
              </w:rPr>
              <w:t xml:space="preserve">В обязательном порядке заполняются слова "для обеспечения </w:t>
            </w:r>
            <w:r w:rsidR="00E0418D" w:rsidRPr="004031C1">
              <w:rPr>
                <w:rFonts w:ascii="GHEA Grapalat" w:hAnsi="GHEA Grapalat"/>
                <w:sz w:val="18"/>
                <w:szCs w:val="18"/>
              </w:rPr>
              <w:t>квалификации</w:t>
            </w:r>
            <w:r w:rsidRPr="004031C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4827D380"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D7E7D79"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0C0AD8"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2A08C93A"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2E1C77DC"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2EF8D5"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460CC8EA"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384820F"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FD7778F"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A066E5" w14:textId="77777777" w:rsidR="00C3421C" w:rsidRPr="00B138F3" w:rsidDel="0010680B"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C983428"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615E1FB"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8B5956" w14:textId="77777777" w:rsidR="00C3421C" w:rsidRPr="00B138F3" w:rsidRDefault="00C3421C" w:rsidP="00E00A84">
            <w:pPr>
              <w:widowControl w:val="0"/>
              <w:spacing w:after="120"/>
              <w:contextualSpacing/>
              <w:jc w:val="center"/>
              <w:rPr>
                <w:rFonts w:ascii="GHEA Grapalat" w:hAnsi="GHEA Grapalat" w:cs="Sylfaen"/>
                <w:sz w:val="18"/>
                <w:szCs w:val="18"/>
              </w:rPr>
            </w:pPr>
            <w:r w:rsidRPr="00B138F3">
              <w:rPr>
                <w:rFonts w:ascii="GHEA Grapalat" w:hAnsi="GHEA Grapalat"/>
                <w:sz w:val="18"/>
                <w:szCs w:val="18"/>
              </w:rPr>
              <w:t xml:space="preserve">обязательно </w:t>
            </w:r>
          </w:p>
          <w:p w14:paraId="3CEF1B86" w14:textId="77777777" w:rsidR="00C3421C" w:rsidRPr="00B138F3" w:rsidRDefault="00C3421C" w:rsidP="00E00A84">
            <w:pPr>
              <w:widowControl w:val="0"/>
              <w:spacing w:after="120"/>
              <w:contextualSpacing/>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BFFB102"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B365E96"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14:paraId="2F2C9F41"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128557"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9920CA9"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2FC6FC3"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584070"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49ACF628"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B6C44E9"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39C5318"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0682EBA6"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E64ACA"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66D020D7"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988C2CD"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A6257C"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76F8FF47"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9664319"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7328FD1B"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051B34F"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96F613"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56B2EA4"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1BE90719"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C2026D"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0EE40038"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5BE9180B" w14:textId="77777777" w:rsidR="00C3421C" w:rsidRPr="00B138F3" w:rsidRDefault="00C3421C" w:rsidP="00E00A84">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84C4493"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40EF886E"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092470FE"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58C541"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D940322"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2493C38"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97F667"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66D4A0E3"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62D0BA5"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5DC2FD62"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0F6EA7"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914E738"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1F70E10"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E33090"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2FCAD95C"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401581F"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129E4B7F"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030C0D50"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7F85ED"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3418919"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435602B"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B73486"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0566EFE5"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90DD75E" w14:textId="77777777" w:rsidR="00C3421C" w:rsidRPr="00B138F3" w:rsidRDefault="00C3421C" w:rsidP="00E00A84">
            <w:pPr>
              <w:widowControl w:val="0"/>
              <w:spacing w:after="120"/>
              <w:contextualSpacing/>
              <w:jc w:val="center"/>
              <w:rPr>
                <w:rFonts w:ascii="GHEA Grapalat" w:hAnsi="GHEA Grapalat"/>
                <w:sz w:val="18"/>
                <w:szCs w:val="18"/>
              </w:rPr>
            </w:pPr>
          </w:p>
        </w:tc>
      </w:tr>
      <w:tr w:rsidR="00B138F3" w:rsidRPr="00B138F3" w14:paraId="7A48FA3D"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677994"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CAFC922"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EC3E7D4"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A1685C"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372D820A"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7E293B2" w14:textId="77777777" w:rsidR="00C3421C" w:rsidRPr="00B138F3" w:rsidRDefault="00C3421C" w:rsidP="00E00A84">
            <w:pPr>
              <w:widowControl w:val="0"/>
              <w:spacing w:after="120"/>
              <w:contextualSpacing/>
              <w:jc w:val="center"/>
              <w:rPr>
                <w:rFonts w:ascii="GHEA Grapalat" w:hAnsi="GHEA Grapalat"/>
                <w:sz w:val="18"/>
                <w:szCs w:val="18"/>
              </w:rPr>
            </w:pPr>
          </w:p>
        </w:tc>
      </w:tr>
      <w:tr w:rsidR="00B138F3" w:rsidRPr="00B138F3" w14:paraId="251F4CEB"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B4E98C"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23709593"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дата, время, минута исполнения </w:t>
            </w:r>
            <w:r w:rsidRPr="00B138F3">
              <w:rPr>
                <w:rFonts w:ascii="GHEA Grapalat" w:hAnsi="GHEA Grapalat"/>
                <w:sz w:val="18"/>
                <w:szCs w:val="18"/>
              </w:rPr>
              <w:lastRenderedPageBreak/>
              <w:t>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126E997"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CDC20BE"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63E0FF86"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обслуживающей плательщика </w:t>
            </w:r>
            <w:r w:rsidRPr="00B138F3">
              <w:rPr>
                <w:rFonts w:ascii="GHEA Grapalat" w:hAnsi="GHEA Grapalat"/>
                <w:sz w:val="18"/>
                <w:szCs w:val="18"/>
              </w:rPr>
              <w:lastRenderedPageBreak/>
              <w:t>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9B7A41A" w14:textId="77777777" w:rsidR="00C3421C" w:rsidRPr="00B138F3" w:rsidRDefault="00C3421C" w:rsidP="00E00A84">
            <w:pPr>
              <w:widowControl w:val="0"/>
              <w:spacing w:after="120"/>
              <w:contextualSpacing/>
              <w:jc w:val="center"/>
              <w:rPr>
                <w:rFonts w:ascii="GHEA Grapalat" w:hAnsi="GHEA Grapalat"/>
                <w:sz w:val="18"/>
                <w:szCs w:val="18"/>
              </w:rPr>
            </w:pPr>
          </w:p>
        </w:tc>
      </w:tr>
      <w:tr w:rsidR="00B138F3" w:rsidRPr="00B138F3" w14:paraId="7CF39739"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D6942F"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0EFFAD7D"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1AF42CB"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A229EE"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572F748A"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296C43F" w14:textId="77777777" w:rsidR="00C3421C" w:rsidRPr="00B138F3" w:rsidRDefault="00C3421C" w:rsidP="00E00A84">
            <w:pPr>
              <w:widowControl w:val="0"/>
              <w:spacing w:after="120"/>
              <w:contextualSpacing/>
              <w:jc w:val="center"/>
              <w:rPr>
                <w:rFonts w:ascii="GHEA Grapalat" w:hAnsi="GHEA Grapalat"/>
                <w:sz w:val="18"/>
                <w:szCs w:val="18"/>
              </w:rPr>
            </w:pPr>
          </w:p>
        </w:tc>
      </w:tr>
      <w:tr w:rsidR="00B138F3" w:rsidRPr="00B138F3" w14:paraId="0E711D6E"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FD6CF4"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4049A13C"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3BB5768"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151E1B"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3630A5CF"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355D24A" w14:textId="77777777" w:rsidR="00C3421C" w:rsidRPr="00B138F3" w:rsidRDefault="00C3421C" w:rsidP="00E00A84">
            <w:pPr>
              <w:widowControl w:val="0"/>
              <w:spacing w:after="120"/>
              <w:contextualSpacing/>
              <w:jc w:val="center"/>
              <w:rPr>
                <w:rFonts w:ascii="GHEA Grapalat" w:hAnsi="GHEA Grapalat"/>
                <w:sz w:val="18"/>
                <w:szCs w:val="18"/>
              </w:rPr>
            </w:pPr>
          </w:p>
        </w:tc>
      </w:tr>
      <w:tr w:rsidR="00FF3DE9" w:rsidRPr="00B138F3" w14:paraId="52E7F8A6"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82AF73"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449181E1"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1D3069EF"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5CBD74"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31DCFDDB" w14:textId="77777777" w:rsidR="00C3421C" w:rsidRPr="00B138F3" w:rsidRDefault="00C3421C"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60397EC" w14:textId="77777777" w:rsidR="00C3421C" w:rsidRPr="00B138F3" w:rsidRDefault="00C3421C" w:rsidP="00E00A84">
            <w:pPr>
              <w:widowControl w:val="0"/>
              <w:spacing w:after="120"/>
              <w:contextualSpacing/>
              <w:jc w:val="center"/>
              <w:rPr>
                <w:rFonts w:ascii="GHEA Grapalat" w:hAnsi="GHEA Grapalat"/>
                <w:sz w:val="18"/>
                <w:szCs w:val="18"/>
              </w:rPr>
            </w:pPr>
          </w:p>
        </w:tc>
      </w:tr>
    </w:tbl>
    <w:p w14:paraId="283ACFD3" w14:textId="77777777" w:rsidR="001005B0" w:rsidRPr="00B138F3" w:rsidRDefault="001005B0" w:rsidP="00E00A84">
      <w:pPr>
        <w:widowControl w:val="0"/>
        <w:spacing w:after="160"/>
        <w:ind w:left="567" w:right="565"/>
        <w:contextualSpacing/>
        <w:jc w:val="center"/>
        <w:rPr>
          <w:rFonts w:ascii="GHEA Grapalat" w:hAnsi="GHEA Grapalat"/>
          <w:b/>
        </w:rPr>
      </w:pPr>
    </w:p>
    <w:p w14:paraId="73438B1F" w14:textId="77777777" w:rsidR="001005B0" w:rsidRPr="00B138F3" w:rsidRDefault="001005B0" w:rsidP="00E00A84">
      <w:pPr>
        <w:widowControl w:val="0"/>
        <w:spacing w:after="160"/>
        <w:ind w:left="567" w:right="565"/>
        <w:contextualSpacing/>
        <w:jc w:val="center"/>
        <w:rPr>
          <w:rFonts w:ascii="GHEA Grapalat" w:hAnsi="GHEA Grapalat"/>
          <w:b/>
        </w:rPr>
      </w:pPr>
    </w:p>
    <w:p w14:paraId="013D0A51" w14:textId="77777777" w:rsidR="001005B0" w:rsidRPr="00B138F3" w:rsidRDefault="001005B0" w:rsidP="00E00A84">
      <w:pPr>
        <w:widowControl w:val="0"/>
        <w:spacing w:after="160"/>
        <w:ind w:left="567" w:right="565"/>
        <w:contextualSpacing/>
        <w:jc w:val="center"/>
        <w:rPr>
          <w:rFonts w:ascii="GHEA Grapalat" w:hAnsi="GHEA Grapalat"/>
          <w:b/>
        </w:rPr>
      </w:pPr>
    </w:p>
    <w:p w14:paraId="1DC18830" w14:textId="77777777" w:rsidR="001005B0" w:rsidRPr="00B138F3" w:rsidRDefault="001005B0" w:rsidP="00E00A84">
      <w:pPr>
        <w:widowControl w:val="0"/>
        <w:spacing w:after="160"/>
        <w:ind w:left="567" w:right="565"/>
        <w:contextualSpacing/>
        <w:jc w:val="center"/>
        <w:rPr>
          <w:rFonts w:ascii="GHEA Grapalat" w:hAnsi="GHEA Grapalat"/>
          <w:b/>
        </w:rPr>
      </w:pPr>
    </w:p>
    <w:p w14:paraId="24926D36" w14:textId="77777777" w:rsidR="001005B0" w:rsidRPr="00B138F3" w:rsidRDefault="001005B0" w:rsidP="00E00A84">
      <w:pPr>
        <w:widowControl w:val="0"/>
        <w:spacing w:after="160"/>
        <w:ind w:left="567" w:right="565"/>
        <w:contextualSpacing/>
        <w:jc w:val="center"/>
        <w:rPr>
          <w:rFonts w:ascii="GHEA Grapalat" w:hAnsi="GHEA Grapalat"/>
          <w:b/>
        </w:rPr>
      </w:pPr>
    </w:p>
    <w:p w14:paraId="20747272" w14:textId="77777777" w:rsidR="001005B0" w:rsidRPr="00B138F3" w:rsidRDefault="001005B0" w:rsidP="00E00A84">
      <w:pPr>
        <w:widowControl w:val="0"/>
        <w:spacing w:after="160"/>
        <w:ind w:left="567" w:right="565"/>
        <w:contextualSpacing/>
        <w:jc w:val="center"/>
        <w:rPr>
          <w:rFonts w:ascii="GHEA Grapalat" w:hAnsi="GHEA Grapalat"/>
          <w:b/>
        </w:rPr>
      </w:pPr>
    </w:p>
    <w:p w14:paraId="2E5735A0" w14:textId="77777777" w:rsidR="00F331AD" w:rsidRPr="002A4554" w:rsidRDefault="00F331AD" w:rsidP="00E00A84">
      <w:pPr>
        <w:widowControl w:val="0"/>
        <w:spacing w:after="160"/>
        <w:ind w:firstLine="567"/>
        <w:contextualSpacing/>
        <w:jc w:val="right"/>
        <w:rPr>
          <w:rFonts w:ascii="GHEA Grapalat" w:hAnsi="GHEA Grapalat"/>
          <w:b/>
        </w:rPr>
      </w:pPr>
    </w:p>
    <w:p w14:paraId="62B111C7" w14:textId="77777777" w:rsidR="008D24C2" w:rsidRPr="00230D36" w:rsidRDefault="008D24C2" w:rsidP="00E00A84">
      <w:pPr>
        <w:widowControl w:val="0"/>
        <w:spacing w:after="160"/>
        <w:ind w:firstLine="567"/>
        <w:contextualSpacing/>
        <w:jc w:val="right"/>
        <w:rPr>
          <w:rFonts w:ascii="GHEA Grapalat" w:hAnsi="GHEA Grapalat"/>
          <w:b/>
        </w:rPr>
      </w:pPr>
    </w:p>
    <w:p w14:paraId="3E03EEE6" w14:textId="77777777" w:rsidR="008D24C2" w:rsidRPr="00230D36" w:rsidRDefault="008D24C2" w:rsidP="00E00A84">
      <w:pPr>
        <w:widowControl w:val="0"/>
        <w:spacing w:after="160"/>
        <w:ind w:firstLine="567"/>
        <w:contextualSpacing/>
        <w:jc w:val="right"/>
        <w:rPr>
          <w:rFonts w:ascii="GHEA Grapalat" w:hAnsi="GHEA Grapalat"/>
          <w:b/>
        </w:rPr>
      </w:pPr>
    </w:p>
    <w:p w14:paraId="37F0C96B" w14:textId="77777777" w:rsidR="008D24C2" w:rsidRPr="00230D36" w:rsidRDefault="008D24C2" w:rsidP="00E00A84">
      <w:pPr>
        <w:widowControl w:val="0"/>
        <w:spacing w:after="160"/>
        <w:ind w:firstLine="567"/>
        <w:contextualSpacing/>
        <w:jc w:val="right"/>
        <w:rPr>
          <w:rFonts w:ascii="GHEA Grapalat" w:hAnsi="GHEA Grapalat"/>
          <w:b/>
        </w:rPr>
      </w:pPr>
    </w:p>
    <w:p w14:paraId="2B6BDBDF" w14:textId="77777777" w:rsidR="008D24C2" w:rsidRPr="00230D36" w:rsidRDefault="008D24C2" w:rsidP="00E00A84">
      <w:pPr>
        <w:widowControl w:val="0"/>
        <w:spacing w:after="160"/>
        <w:ind w:firstLine="567"/>
        <w:contextualSpacing/>
        <w:jc w:val="right"/>
        <w:rPr>
          <w:rFonts w:ascii="GHEA Grapalat" w:hAnsi="GHEA Grapalat"/>
          <w:b/>
        </w:rPr>
      </w:pPr>
    </w:p>
    <w:p w14:paraId="63DED738" w14:textId="77777777" w:rsidR="008D24C2" w:rsidRPr="00230D36" w:rsidRDefault="008D24C2" w:rsidP="00E00A84">
      <w:pPr>
        <w:widowControl w:val="0"/>
        <w:spacing w:after="160"/>
        <w:ind w:firstLine="567"/>
        <w:contextualSpacing/>
        <w:jc w:val="right"/>
        <w:rPr>
          <w:rFonts w:ascii="GHEA Grapalat" w:hAnsi="GHEA Grapalat"/>
          <w:b/>
        </w:rPr>
      </w:pPr>
    </w:p>
    <w:p w14:paraId="76F37E0B" w14:textId="77777777" w:rsidR="008D24C2" w:rsidRPr="00230D36" w:rsidRDefault="008D24C2" w:rsidP="00E00A84">
      <w:pPr>
        <w:widowControl w:val="0"/>
        <w:spacing w:after="160"/>
        <w:ind w:firstLine="567"/>
        <w:contextualSpacing/>
        <w:jc w:val="right"/>
        <w:rPr>
          <w:rFonts w:ascii="GHEA Grapalat" w:hAnsi="GHEA Grapalat"/>
          <w:b/>
        </w:rPr>
      </w:pPr>
    </w:p>
    <w:p w14:paraId="7637721D" w14:textId="77777777" w:rsidR="008D24C2" w:rsidRPr="00230D36" w:rsidRDefault="008D24C2" w:rsidP="00E00A84">
      <w:pPr>
        <w:widowControl w:val="0"/>
        <w:spacing w:after="160"/>
        <w:ind w:firstLine="567"/>
        <w:contextualSpacing/>
        <w:jc w:val="right"/>
        <w:rPr>
          <w:rFonts w:ascii="GHEA Grapalat" w:hAnsi="GHEA Grapalat"/>
          <w:b/>
        </w:rPr>
      </w:pPr>
    </w:p>
    <w:p w14:paraId="4821C822" w14:textId="77777777" w:rsidR="008D24C2" w:rsidRPr="00230D36" w:rsidRDefault="008D24C2" w:rsidP="00E00A84">
      <w:pPr>
        <w:widowControl w:val="0"/>
        <w:spacing w:after="160"/>
        <w:ind w:firstLine="567"/>
        <w:contextualSpacing/>
        <w:jc w:val="right"/>
        <w:rPr>
          <w:rFonts w:ascii="GHEA Grapalat" w:hAnsi="GHEA Grapalat"/>
          <w:b/>
        </w:rPr>
      </w:pPr>
    </w:p>
    <w:p w14:paraId="53079518" w14:textId="77777777" w:rsidR="008D24C2" w:rsidRPr="00230D36" w:rsidRDefault="008D24C2" w:rsidP="00E00A84">
      <w:pPr>
        <w:widowControl w:val="0"/>
        <w:spacing w:after="160"/>
        <w:ind w:firstLine="567"/>
        <w:contextualSpacing/>
        <w:jc w:val="right"/>
        <w:rPr>
          <w:rFonts w:ascii="GHEA Grapalat" w:hAnsi="GHEA Grapalat"/>
          <w:b/>
        </w:rPr>
      </w:pPr>
    </w:p>
    <w:p w14:paraId="64EFA444" w14:textId="77777777" w:rsidR="008D24C2" w:rsidRPr="00230D36" w:rsidRDefault="008D24C2" w:rsidP="00E00A84">
      <w:pPr>
        <w:widowControl w:val="0"/>
        <w:spacing w:after="160"/>
        <w:ind w:firstLine="567"/>
        <w:contextualSpacing/>
        <w:jc w:val="right"/>
        <w:rPr>
          <w:rFonts w:ascii="GHEA Grapalat" w:hAnsi="GHEA Grapalat"/>
          <w:b/>
        </w:rPr>
      </w:pPr>
    </w:p>
    <w:p w14:paraId="587DA9C8" w14:textId="77777777" w:rsidR="008D24C2" w:rsidRPr="00230D36" w:rsidRDefault="008D24C2" w:rsidP="00E00A84">
      <w:pPr>
        <w:widowControl w:val="0"/>
        <w:spacing w:after="160"/>
        <w:ind w:firstLine="567"/>
        <w:contextualSpacing/>
        <w:jc w:val="right"/>
        <w:rPr>
          <w:rFonts w:ascii="GHEA Grapalat" w:hAnsi="GHEA Grapalat"/>
          <w:b/>
        </w:rPr>
      </w:pPr>
    </w:p>
    <w:p w14:paraId="1BB2367C" w14:textId="77777777" w:rsidR="00427AEC" w:rsidRDefault="00427AEC" w:rsidP="00E00A84">
      <w:pPr>
        <w:widowControl w:val="0"/>
        <w:spacing w:after="160"/>
        <w:contextualSpacing/>
        <w:jc w:val="right"/>
        <w:rPr>
          <w:rFonts w:ascii="GHEA Grapalat" w:hAnsi="GHEA Grapalat"/>
          <w:i/>
          <w:lang w:val="hy-AM"/>
        </w:rPr>
      </w:pPr>
    </w:p>
    <w:p w14:paraId="2B1DC393" w14:textId="77777777" w:rsidR="00033184" w:rsidRDefault="00033184" w:rsidP="00E00A84">
      <w:pPr>
        <w:widowControl w:val="0"/>
        <w:spacing w:after="160"/>
        <w:contextualSpacing/>
        <w:jc w:val="right"/>
        <w:rPr>
          <w:rFonts w:ascii="GHEA Grapalat" w:hAnsi="GHEA Grapalat"/>
          <w:i/>
          <w:lang w:val="hy-AM"/>
        </w:rPr>
      </w:pPr>
    </w:p>
    <w:p w14:paraId="712CFA58" w14:textId="77777777" w:rsidR="00033184" w:rsidRDefault="00033184" w:rsidP="00E00A84">
      <w:pPr>
        <w:widowControl w:val="0"/>
        <w:spacing w:after="160"/>
        <w:contextualSpacing/>
        <w:jc w:val="right"/>
        <w:rPr>
          <w:rFonts w:ascii="GHEA Grapalat" w:hAnsi="GHEA Grapalat"/>
          <w:i/>
          <w:lang w:val="hy-AM"/>
        </w:rPr>
      </w:pPr>
    </w:p>
    <w:p w14:paraId="6BBED924" w14:textId="77777777" w:rsidR="00033184" w:rsidRDefault="00033184" w:rsidP="00E00A84">
      <w:pPr>
        <w:widowControl w:val="0"/>
        <w:spacing w:after="160"/>
        <w:contextualSpacing/>
        <w:jc w:val="right"/>
        <w:rPr>
          <w:rFonts w:ascii="GHEA Grapalat" w:hAnsi="GHEA Grapalat"/>
          <w:i/>
          <w:lang w:val="hy-AM"/>
        </w:rPr>
      </w:pPr>
    </w:p>
    <w:p w14:paraId="1241C8F0" w14:textId="77777777" w:rsidR="00033184" w:rsidRDefault="00033184" w:rsidP="00E00A84">
      <w:pPr>
        <w:widowControl w:val="0"/>
        <w:spacing w:after="160"/>
        <w:contextualSpacing/>
        <w:jc w:val="right"/>
        <w:rPr>
          <w:rFonts w:ascii="GHEA Grapalat" w:hAnsi="GHEA Grapalat"/>
          <w:i/>
          <w:lang w:val="hy-AM"/>
        </w:rPr>
      </w:pPr>
    </w:p>
    <w:p w14:paraId="544CAAB2" w14:textId="77777777" w:rsidR="00033184" w:rsidRDefault="00033184" w:rsidP="00E00A84">
      <w:pPr>
        <w:widowControl w:val="0"/>
        <w:spacing w:after="160"/>
        <w:contextualSpacing/>
        <w:jc w:val="right"/>
        <w:rPr>
          <w:rFonts w:ascii="GHEA Grapalat" w:hAnsi="GHEA Grapalat"/>
          <w:i/>
          <w:lang w:val="hy-AM"/>
        </w:rPr>
      </w:pPr>
    </w:p>
    <w:p w14:paraId="767DB536" w14:textId="77777777" w:rsidR="00033184" w:rsidRDefault="00033184" w:rsidP="00E00A84">
      <w:pPr>
        <w:widowControl w:val="0"/>
        <w:spacing w:after="160"/>
        <w:contextualSpacing/>
        <w:jc w:val="right"/>
        <w:rPr>
          <w:rFonts w:ascii="GHEA Grapalat" w:hAnsi="GHEA Grapalat"/>
          <w:i/>
          <w:lang w:val="hy-AM"/>
        </w:rPr>
      </w:pPr>
    </w:p>
    <w:p w14:paraId="74744EF7" w14:textId="77777777" w:rsidR="00033184" w:rsidRPr="00033184" w:rsidRDefault="00033184" w:rsidP="00E00A84">
      <w:pPr>
        <w:widowControl w:val="0"/>
        <w:spacing w:after="160"/>
        <w:contextualSpacing/>
        <w:jc w:val="right"/>
        <w:rPr>
          <w:rFonts w:ascii="GHEA Grapalat" w:hAnsi="GHEA Grapalat"/>
          <w:i/>
          <w:lang w:val="hy-AM"/>
        </w:rPr>
      </w:pPr>
    </w:p>
    <w:p w14:paraId="1EE0F2BD" w14:textId="77777777" w:rsidR="000A214C" w:rsidRPr="00B138F3" w:rsidRDefault="000A214C" w:rsidP="00E00A84">
      <w:pPr>
        <w:widowControl w:val="0"/>
        <w:spacing w:after="160"/>
        <w:contextualSpacing/>
        <w:jc w:val="right"/>
        <w:rPr>
          <w:rFonts w:ascii="GHEA Grapalat" w:hAnsi="GHEA Grapalat" w:cs="GHEA Grapalat"/>
          <w:i/>
        </w:rPr>
      </w:pPr>
      <w:r w:rsidRPr="00B138F3">
        <w:rPr>
          <w:rFonts w:ascii="GHEA Grapalat" w:hAnsi="GHEA Grapalat"/>
          <w:i/>
        </w:rPr>
        <w:t>Приложение № 5.1</w:t>
      </w:r>
    </w:p>
    <w:p w14:paraId="36CCFF46" w14:textId="3A87C161" w:rsidR="000A214C" w:rsidRPr="00A3228A" w:rsidRDefault="000A214C" w:rsidP="00E00A84">
      <w:pPr>
        <w:widowControl w:val="0"/>
        <w:spacing w:after="160"/>
        <w:contextualSpacing/>
        <w:jc w:val="right"/>
        <w:rPr>
          <w:rFonts w:ascii="GHEA Grapalat" w:hAnsi="GHEA Grapalat" w:cs="GHEA Grapalat"/>
          <w:i/>
        </w:rPr>
      </w:pPr>
      <w:r w:rsidRPr="00B138F3">
        <w:rPr>
          <w:rFonts w:ascii="GHEA Grapalat" w:hAnsi="GHEA Grapalat"/>
          <w:i/>
        </w:rPr>
        <w:t xml:space="preserve">к Приглашению на </w:t>
      </w:r>
      <w:r w:rsidR="00BC0D1B">
        <w:rPr>
          <w:rFonts w:ascii="GHEA Grapalat" w:hAnsi="GHEA Grapalat"/>
          <w:lang w:val="hy-AM"/>
        </w:rPr>
        <w:t xml:space="preserve">запрос </w:t>
      </w:r>
      <w:r w:rsidR="00BC0D1B" w:rsidRPr="00A94258">
        <w:rPr>
          <w:rFonts w:ascii="GHEA Grapalat" w:hAnsi="GHEA Grapalat"/>
          <w:lang w:val="hy-AM"/>
        </w:rPr>
        <w:t>котировок</w:t>
      </w:r>
      <w:r w:rsidRPr="00B138F3">
        <w:rPr>
          <w:rFonts w:ascii="GHEA Grapalat" w:hAnsi="GHEA Grapalat"/>
          <w:i/>
        </w:rPr>
        <w:br/>
        <w:t>под кодом "-</w:t>
      </w:r>
      <w:r w:rsidR="0034231F">
        <w:rPr>
          <w:rFonts w:ascii="GHEA Grapalat" w:hAnsi="GHEA Grapalat"/>
          <w:i/>
        </w:rPr>
        <w:t>HA-GHASHZB-2024/83</w:t>
      </w:r>
    </w:p>
    <w:p w14:paraId="7169E643" w14:textId="77777777" w:rsidR="00AF4211" w:rsidRPr="002A4554" w:rsidRDefault="00AF4211" w:rsidP="00E00A84">
      <w:pPr>
        <w:widowControl w:val="0"/>
        <w:spacing w:after="160"/>
        <w:contextualSpacing/>
        <w:jc w:val="center"/>
        <w:rPr>
          <w:rFonts w:ascii="GHEA Grapalat" w:hAnsi="GHEA Grapalat"/>
          <w:b/>
        </w:rPr>
      </w:pPr>
    </w:p>
    <w:p w14:paraId="06B37D46" w14:textId="77777777" w:rsidR="000A214C" w:rsidRPr="00B138F3" w:rsidRDefault="000A214C" w:rsidP="00E00A84">
      <w:pPr>
        <w:widowControl w:val="0"/>
        <w:spacing w:after="160"/>
        <w:contextualSpacing/>
        <w:jc w:val="center"/>
        <w:rPr>
          <w:rFonts w:ascii="GHEA Grapalat" w:hAnsi="GHEA Grapalat" w:cs="GHEA Grapalat"/>
          <w:b/>
        </w:rPr>
      </w:pPr>
      <w:r w:rsidRPr="00B138F3">
        <w:rPr>
          <w:rFonts w:ascii="GHEA Grapalat" w:hAnsi="GHEA Grapalat"/>
          <w:b/>
        </w:rPr>
        <w:t xml:space="preserve">СОГЛАШЕНИЕ О НЕУСТОЙКЕ </w:t>
      </w:r>
    </w:p>
    <w:p w14:paraId="2ED98D52" w14:textId="77777777" w:rsidR="000A214C" w:rsidRPr="00B138F3" w:rsidRDefault="000A214C" w:rsidP="00E00A84">
      <w:pPr>
        <w:widowControl w:val="0"/>
        <w:spacing w:after="160"/>
        <w:contextualSpacing/>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50CDDB24" w14:textId="77777777" w:rsidTr="003D2146">
        <w:tc>
          <w:tcPr>
            <w:tcW w:w="4786" w:type="dxa"/>
          </w:tcPr>
          <w:p w14:paraId="6B0F40AD" w14:textId="77777777" w:rsidR="000A214C" w:rsidRPr="00B138F3" w:rsidRDefault="000A214C" w:rsidP="00E00A84">
            <w:pPr>
              <w:widowControl w:val="0"/>
              <w:spacing w:after="160"/>
              <w:contextualSpacing/>
              <w:rPr>
                <w:rFonts w:ascii="GHEA Grapalat" w:hAnsi="GHEA Grapalat" w:cs="GHEA Grapalat"/>
                <w:b/>
                <w:lang w:val="en-US"/>
              </w:rPr>
            </w:pPr>
            <w:r w:rsidRPr="00B138F3">
              <w:rPr>
                <w:rFonts w:ascii="GHEA Grapalat" w:hAnsi="GHEA Grapalat"/>
              </w:rPr>
              <w:t>г. Ереван</w:t>
            </w:r>
          </w:p>
        </w:tc>
        <w:tc>
          <w:tcPr>
            <w:tcW w:w="4500" w:type="dxa"/>
          </w:tcPr>
          <w:p w14:paraId="43312E66" w14:textId="77777777" w:rsidR="000A214C" w:rsidRPr="00B138F3" w:rsidRDefault="000A214C" w:rsidP="00E00A84">
            <w:pPr>
              <w:widowControl w:val="0"/>
              <w:spacing w:after="160"/>
              <w:contextualSpacing/>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8"/>
              <w:t>**</w:t>
            </w:r>
          </w:p>
        </w:tc>
      </w:tr>
    </w:tbl>
    <w:p w14:paraId="045CD6FD" w14:textId="77777777" w:rsidR="000A214C" w:rsidRPr="00B138F3" w:rsidRDefault="000A214C" w:rsidP="00E00A84">
      <w:pPr>
        <w:widowControl w:val="0"/>
        <w:spacing w:after="160"/>
        <w:contextualSpacing/>
        <w:rPr>
          <w:rFonts w:ascii="GHEA Grapalat" w:hAnsi="GHEA Grapalat" w:cs="GHEA Grapalat"/>
          <w:b/>
        </w:rPr>
      </w:pPr>
    </w:p>
    <w:p w14:paraId="78B05264" w14:textId="77777777" w:rsidR="000A214C" w:rsidRPr="00B138F3" w:rsidRDefault="000A214C" w:rsidP="00E00A84">
      <w:pPr>
        <w:widowControl w:val="0"/>
        <w:contextualSpacing/>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1F55C628" w14:textId="77777777" w:rsidR="000A214C" w:rsidRPr="00B138F3" w:rsidRDefault="000A214C" w:rsidP="00E00A84">
      <w:pPr>
        <w:widowControl w:val="0"/>
        <w:spacing w:after="160"/>
        <w:ind w:left="1843"/>
        <w:contextualSpacing/>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389FC1E0" w14:textId="77777777" w:rsidR="000A214C" w:rsidRPr="00B138F3" w:rsidRDefault="000A214C" w:rsidP="00E00A84">
      <w:pPr>
        <w:widowControl w:val="0"/>
        <w:contextualSpacing/>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63DD83F1" w14:textId="77777777" w:rsidR="000A214C" w:rsidRPr="00B138F3" w:rsidRDefault="000A214C" w:rsidP="00E00A84">
      <w:pPr>
        <w:widowControl w:val="0"/>
        <w:spacing w:after="160"/>
        <w:contextualSpacing/>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441B9F06" w14:textId="77777777" w:rsidR="000A214C" w:rsidRPr="00B138F3" w:rsidRDefault="000A214C" w:rsidP="00E00A84">
      <w:pPr>
        <w:widowControl w:val="0"/>
        <w:spacing w:after="160"/>
        <w:contextualSpacing/>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2B08749" w14:textId="77777777" w:rsidR="000A214C" w:rsidRPr="00B138F3" w:rsidRDefault="000A214C" w:rsidP="00E00A84">
      <w:pPr>
        <w:widowControl w:val="0"/>
        <w:spacing w:after="160"/>
        <w:contextualSpacing/>
        <w:jc w:val="center"/>
        <w:rPr>
          <w:rFonts w:ascii="GHEA Grapalat" w:hAnsi="GHEA Grapalat" w:cs="GHEA Grapalat"/>
          <w:b/>
          <w:bCs/>
        </w:rPr>
      </w:pPr>
      <w:r w:rsidRPr="00B138F3">
        <w:rPr>
          <w:rFonts w:ascii="GHEA Grapalat" w:hAnsi="GHEA Grapalat"/>
          <w:b/>
        </w:rPr>
        <w:t>1. Предмет соглашения</w:t>
      </w:r>
    </w:p>
    <w:p w14:paraId="7943011D" w14:textId="73C98864" w:rsidR="000A214C" w:rsidRPr="00B138F3" w:rsidRDefault="000A214C" w:rsidP="00E00A84">
      <w:pPr>
        <w:widowControl w:val="0"/>
        <w:tabs>
          <w:tab w:val="left" w:pos="567"/>
        </w:tabs>
        <w:contextualSpacing/>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w:t>
      </w:r>
      <w:r w:rsidR="00BC0D1B">
        <w:rPr>
          <w:rFonts w:ascii="GHEA Grapalat" w:hAnsi="GHEA Grapalat"/>
          <w:lang w:val="hy-AM"/>
        </w:rPr>
        <w:t>«Армлес» ГНО</w:t>
      </w:r>
      <w:r w:rsidRPr="00B138F3">
        <w:rPr>
          <w:rFonts w:ascii="GHEA Grapalat" w:hAnsi="GHEA Grapalat"/>
          <w:spacing w:val="-6"/>
        </w:rPr>
        <w:t xml:space="preserve"> *(далее — Заказчик) </w:t>
      </w:r>
    </w:p>
    <w:p w14:paraId="1A8EB0A5" w14:textId="77777777" w:rsidR="000A214C" w:rsidRPr="00B138F3" w:rsidRDefault="000A214C" w:rsidP="00E00A84">
      <w:pPr>
        <w:widowControl w:val="0"/>
        <w:tabs>
          <w:tab w:val="left" w:pos="284"/>
        </w:tabs>
        <w:spacing w:after="160"/>
        <w:ind w:left="5245"/>
        <w:contextualSpacing/>
        <w:jc w:val="both"/>
        <w:rPr>
          <w:rFonts w:ascii="GHEA Grapalat" w:hAnsi="GHEA Grapalat" w:cs="GHEA Grapalat"/>
        </w:rPr>
      </w:pPr>
      <w:r w:rsidRPr="00B138F3">
        <w:rPr>
          <w:rFonts w:ascii="GHEA Grapalat" w:hAnsi="GHEA Grapalat"/>
          <w:vertAlign w:val="superscript"/>
        </w:rPr>
        <w:t>наименование заказчика</w:t>
      </w:r>
    </w:p>
    <w:p w14:paraId="6F1B6E33" w14:textId="2F868AEF" w:rsidR="000A214C" w:rsidRPr="00A3228A" w:rsidRDefault="000A214C" w:rsidP="00E00A84">
      <w:pPr>
        <w:widowControl w:val="0"/>
        <w:contextualSpacing/>
        <w:jc w:val="both"/>
        <w:rPr>
          <w:rFonts w:ascii="GHEA Grapalat" w:hAnsi="GHEA Grapalat" w:cs="GHEA Grapalat"/>
        </w:rPr>
      </w:pPr>
      <w:r w:rsidRPr="00B138F3">
        <w:rPr>
          <w:rFonts w:ascii="GHEA Grapalat" w:hAnsi="GHEA Grapalat"/>
        </w:rPr>
        <w:t>процедуре закупок под кодом _</w:t>
      </w:r>
      <w:r w:rsidR="0034231F">
        <w:rPr>
          <w:rFonts w:ascii="GHEA Grapalat" w:hAnsi="GHEA Grapalat"/>
        </w:rPr>
        <w:t>HA-GHASHZB-2024/83</w:t>
      </w:r>
    </w:p>
    <w:p w14:paraId="0A5F8694" w14:textId="77777777" w:rsidR="000A214C" w:rsidRPr="00B138F3" w:rsidRDefault="000A214C" w:rsidP="00E00A84">
      <w:pPr>
        <w:widowControl w:val="0"/>
        <w:spacing w:after="160"/>
        <w:ind w:left="5245"/>
        <w:contextualSpacing/>
        <w:jc w:val="both"/>
        <w:rPr>
          <w:rFonts w:ascii="GHEA Grapalat" w:hAnsi="GHEA Grapalat" w:cs="GHEA Grapalat"/>
        </w:rPr>
      </w:pPr>
      <w:r w:rsidRPr="00B138F3">
        <w:rPr>
          <w:rFonts w:ascii="GHEA Grapalat" w:hAnsi="GHEA Grapalat"/>
          <w:vertAlign w:val="superscript"/>
        </w:rPr>
        <w:t>код процедуры</w:t>
      </w:r>
    </w:p>
    <w:p w14:paraId="0DBA8C8C" w14:textId="77777777" w:rsidR="000A214C" w:rsidRPr="00B138F3" w:rsidRDefault="000A214C" w:rsidP="00E00A84">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48AE93DA" w14:textId="77777777" w:rsidR="000A214C" w:rsidRPr="00B138F3" w:rsidRDefault="000A214C" w:rsidP="00E00A84">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6C6AE67D" w14:textId="77777777" w:rsidR="000A214C" w:rsidRPr="00B138F3" w:rsidRDefault="000A214C" w:rsidP="00E00A84">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5C193083" w14:textId="77777777" w:rsidR="000A214C" w:rsidRPr="00B138F3" w:rsidRDefault="000A214C" w:rsidP="00E00A84">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D66E908" w14:textId="77777777" w:rsidR="000A214C" w:rsidRPr="00B138F3" w:rsidRDefault="000A214C" w:rsidP="00E00A84">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w:t>
      </w:r>
      <w:r w:rsidRPr="00B138F3">
        <w:rPr>
          <w:rFonts w:ascii="GHEA Grapalat" w:hAnsi="GHEA Grapalat"/>
        </w:rPr>
        <w:lastRenderedPageBreak/>
        <w:t>плательщику об отзыве своего акцепта, проставленного под Требованием.</w:t>
      </w:r>
    </w:p>
    <w:p w14:paraId="0006B0C7" w14:textId="77777777" w:rsidR="000A214C" w:rsidRPr="00B138F3" w:rsidRDefault="000A214C" w:rsidP="00E00A84">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1BB85FBE" w14:textId="77777777" w:rsidR="000A214C" w:rsidRPr="00B138F3" w:rsidRDefault="000A214C" w:rsidP="00E00A84">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B3DBE44" w14:textId="77777777" w:rsidR="000A214C" w:rsidRPr="00B138F3" w:rsidRDefault="000A214C" w:rsidP="00E00A84">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w:t>
      </w:r>
      <w:r w:rsidR="004D54B3">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AB8E755" w14:textId="77777777" w:rsidR="000A214C" w:rsidRPr="00B138F3" w:rsidRDefault="000A214C" w:rsidP="00E00A84">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w:t>
      </w:r>
      <w:r w:rsidR="004D54B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028F7D4D" w14:textId="77777777" w:rsidR="000A214C" w:rsidRPr="00B138F3" w:rsidRDefault="000A214C" w:rsidP="00E00A84">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w:t>
      </w:r>
      <w:r w:rsidR="004D54B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55C6A925" w14:textId="77777777" w:rsidR="000A214C" w:rsidRPr="00B138F3" w:rsidRDefault="000A214C" w:rsidP="00E00A84">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w:t>
      </w:r>
      <w:r w:rsidR="004D54B3">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153D6CC" w14:textId="77777777" w:rsidR="000A214C" w:rsidRPr="00B138F3" w:rsidRDefault="000A214C" w:rsidP="00E00A84">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1.</w:t>
      </w:r>
      <w:r w:rsidR="004D54B3">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48641F3C" w14:textId="77777777" w:rsidR="000A214C" w:rsidRPr="00B138F3" w:rsidRDefault="000A214C" w:rsidP="00E00A84">
      <w:pPr>
        <w:widowControl w:val="0"/>
        <w:spacing w:after="160"/>
        <w:contextualSpacing/>
        <w:jc w:val="center"/>
        <w:rPr>
          <w:rFonts w:ascii="GHEA Grapalat" w:hAnsi="GHEA Grapalat" w:cs="GHEA Grapalat"/>
          <w:b/>
          <w:bCs/>
        </w:rPr>
      </w:pPr>
      <w:r w:rsidRPr="00B138F3">
        <w:rPr>
          <w:rFonts w:ascii="GHEA Grapalat" w:hAnsi="GHEA Grapalat"/>
          <w:b/>
        </w:rPr>
        <w:t>2. Иные условия</w:t>
      </w:r>
    </w:p>
    <w:p w14:paraId="440F1371" w14:textId="77777777" w:rsidR="000A214C" w:rsidRPr="006672BA" w:rsidRDefault="000A214C" w:rsidP="00E00A84">
      <w:pPr>
        <w:widowControl w:val="0"/>
        <w:tabs>
          <w:tab w:val="left" w:pos="1134"/>
        </w:tabs>
        <w:spacing w:after="160"/>
        <w:ind w:firstLine="567"/>
        <w:contextualSpacing/>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6672BA"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6672BA" w:rsidRPr="006672BA">
        <w:rPr>
          <w:rFonts w:ascii="GHEA Grapalat" w:hAnsi="GHEA Grapalat"/>
        </w:rPr>
        <w:t>К</w:t>
      </w:r>
      <w:r w:rsidR="006672BA" w:rsidRPr="00CF4C91">
        <w:rPr>
          <w:rFonts w:ascii="GHEA Grapalat" w:hAnsi="GHEA Grapalat"/>
        </w:rPr>
        <w:t>омпанией по заключаемому договору обязательств, включительно</w:t>
      </w:r>
      <w:r w:rsidR="006672BA" w:rsidRPr="006672BA">
        <w:rPr>
          <w:rFonts w:ascii="GHEA Grapalat" w:hAnsi="GHEA Grapalat"/>
        </w:rPr>
        <w:t>.</w:t>
      </w:r>
    </w:p>
    <w:p w14:paraId="1169BD4E" w14:textId="77777777" w:rsidR="00F331AD" w:rsidRPr="002A4554" w:rsidRDefault="000A214C" w:rsidP="00E00A84">
      <w:pPr>
        <w:widowControl w:val="0"/>
        <w:tabs>
          <w:tab w:val="left" w:pos="1134"/>
        </w:tabs>
        <w:spacing w:after="160"/>
        <w:ind w:firstLine="567"/>
        <w:contextualSpacing/>
        <w:jc w:val="both"/>
        <w:rPr>
          <w:rFonts w:ascii="GHEA Grapalat" w:hAnsi="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2090185A" w14:textId="77777777" w:rsidR="00F331AD" w:rsidRPr="00B138F3" w:rsidRDefault="00F331AD" w:rsidP="00E00A84">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53030551" w14:textId="77777777" w:rsidR="00F331AD" w:rsidRPr="00B138F3" w:rsidDel="00A13215" w:rsidRDefault="00F331AD" w:rsidP="00E00A84">
      <w:pPr>
        <w:widowControl w:val="0"/>
        <w:tabs>
          <w:tab w:val="left" w:pos="1134"/>
        </w:tabs>
        <w:spacing w:after="160"/>
        <w:ind w:firstLine="567"/>
        <w:contextualSpacing/>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5EFDF59" w14:textId="77777777" w:rsidR="00F331AD" w:rsidRPr="00B138F3" w:rsidRDefault="00F331AD" w:rsidP="00E00A84">
      <w:pPr>
        <w:widowControl w:val="0"/>
        <w:tabs>
          <w:tab w:val="left" w:pos="1134"/>
        </w:tabs>
        <w:spacing w:after="160"/>
        <w:ind w:firstLine="567"/>
        <w:contextualSpacing/>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E583AE3" w14:textId="77777777" w:rsidR="000A214C" w:rsidRPr="00B138F3" w:rsidRDefault="000A214C" w:rsidP="00E00A84">
      <w:pPr>
        <w:widowControl w:val="0"/>
        <w:spacing w:after="160"/>
        <w:ind w:firstLine="567"/>
        <w:contextualSpacing/>
        <w:jc w:val="center"/>
        <w:rPr>
          <w:rFonts w:ascii="GHEA Grapalat" w:hAnsi="GHEA Grapalat"/>
          <w:b/>
        </w:rPr>
      </w:pPr>
      <w:r w:rsidRPr="00B138F3">
        <w:rPr>
          <w:rFonts w:ascii="GHEA Grapalat" w:hAnsi="GHEA Grapalat"/>
          <w:b/>
        </w:rPr>
        <w:t>3. Адрес, банковские реквизиты Компании</w:t>
      </w:r>
    </w:p>
    <w:p w14:paraId="29D80356" w14:textId="77777777" w:rsidR="000A214C" w:rsidRPr="00B138F3" w:rsidRDefault="000A214C" w:rsidP="00E00A84">
      <w:pPr>
        <w:widowControl w:val="0"/>
        <w:contextualSpacing/>
        <w:jc w:val="both"/>
        <w:rPr>
          <w:rFonts w:ascii="GHEA Grapalat" w:hAnsi="GHEA Grapalat"/>
        </w:rPr>
      </w:pPr>
      <w:r w:rsidRPr="00B138F3">
        <w:rPr>
          <w:rFonts w:ascii="GHEA Grapalat" w:hAnsi="GHEA Grapalat"/>
        </w:rPr>
        <w:t>_______________________________________</w:t>
      </w:r>
    </w:p>
    <w:p w14:paraId="5F04D128" w14:textId="77777777" w:rsidR="000A214C" w:rsidRPr="00B138F3" w:rsidRDefault="000A214C" w:rsidP="00E00A84">
      <w:pPr>
        <w:widowControl w:val="0"/>
        <w:spacing w:after="160"/>
        <w:ind w:right="4250"/>
        <w:contextualSpacing/>
        <w:jc w:val="center"/>
        <w:rPr>
          <w:rFonts w:ascii="GHEA Grapalat" w:hAnsi="GHEA Grapalat"/>
          <w:vertAlign w:val="superscript"/>
        </w:rPr>
      </w:pPr>
      <w:r w:rsidRPr="00B138F3">
        <w:rPr>
          <w:rFonts w:ascii="GHEA Grapalat" w:hAnsi="GHEA Grapalat"/>
          <w:vertAlign w:val="superscript"/>
        </w:rPr>
        <w:t>наименование компании</w:t>
      </w:r>
    </w:p>
    <w:p w14:paraId="56D8E058" w14:textId="77777777" w:rsidR="000A214C" w:rsidRPr="00B138F3" w:rsidRDefault="000A214C" w:rsidP="00E00A84">
      <w:pPr>
        <w:widowControl w:val="0"/>
        <w:contextualSpacing/>
        <w:jc w:val="both"/>
        <w:rPr>
          <w:rFonts w:ascii="GHEA Grapalat" w:hAnsi="GHEA Grapalat"/>
        </w:rPr>
      </w:pPr>
      <w:r w:rsidRPr="00B138F3">
        <w:rPr>
          <w:rFonts w:ascii="GHEA Grapalat" w:hAnsi="GHEA Grapalat"/>
        </w:rPr>
        <w:t>_______________________________________</w:t>
      </w:r>
    </w:p>
    <w:p w14:paraId="592370A0" w14:textId="77777777" w:rsidR="000A214C" w:rsidRPr="00B138F3" w:rsidRDefault="000A214C" w:rsidP="00E00A84">
      <w:pPr>
        <w:widowControl w:val="0"/>
        <w:spacing w:after="160"/>
        <w:ind w:right="4250"/>
        <w:contextualSpacing/>
        <w:jc w:val="center"/>
        <w:rPr>
          <w:rFonts w:ascii="GHEA Grapalat" w:hAnsi="GHEA Grapalat"/>
          <w:vertAlign w:val="superscript"/>
        </w:rPr>
      </w:pPr>
      <w:r w:rsidRPr="00B138F3">
        <w:rPr>
          <w:rFonts w:ascii="GHEA Grapalat" w:hAnsi="GHEA Grapalat"/>
          <w:vertAlign w:val="superscript"/>
        </w:rPr>
        <w:lastRenderedPageBreak/>
        <w:t>адрес компании</w:t>
      </w:r>
    </w:p>
    <w:p w14:paraId="3FA4901A" w14:textId="77777777" w:rsidR="000A214C" w:rsidRPr="00B138F3" w:rsidRDefault="000A214C" w:rsidP="00E00A84">
      <w:pPr>
        <w:widowControl w:val="0"/>
        <w:contextualSpacing/>
        <w:jc w:val="both"/>
        <w:rPr>
          <w:rFonts w:ascii="GHEA Grapalat" w:hAnsi="GHEA Grapalat"/>
        </w:rPr>
      </w:pPr>
      <w:r w:rsidRPr="00B138F3">
        <w:rPr>
          <w:rFonts w:ascii="GHEA Grapalat" w:hAnsi="GHEA Grapalat"/>
        </w:rPr>
        <w:t>_______________________________________</w:t>
      </w:r>
    </w:p>
    <w:p w14:paraId="27391774" w14:textId="77777777" w:rsidR="000A214C" w:rsidRPr="00B138F3" w:rsidRDefault="000A214C" w:rsidP="00E00A84">
      <w:pPr>
        <w:widowControl w:val="0"/>
        <w:spacing w:after="160"/>
        <w:ind w:right="4250"/>
        <w:contextualSpacing/>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54458718" w14:textId="77777777" w:rsidR="000A214C" w:rsidRPr="00B138F3" w:rsidRDefault="000A214C" w:rsidP="00E00A84">
      <w:pPr>
        <w:widowControl w:val="0"/>
        <w:contextualSpacing/>
        <w:jc w:val="both"/>
        <w:rPr>
          <w:rFonts w:ascii="GHEA Grapalat" w:hAnsi="GHEA Grapalat"/>
        </w:rPr>
      </w:pPr>
      <w:r w:rsidRPr="00B138F3">
        <w:rPr>
          <w:rFonts w:ascii="GHEA Grapalat" w:hAnsi="GHEA Grapalat"/>
        </w:rPr>
        <w:t>_______________________________________</w:t>
      </w:r>
    </w:p>
    <w:p w14:paraId="0A5C8847" w14:textId="77777777" w:rsidR="000A214C" w:rsidRPr="00B138F3" w:rsidRDefault="000A214C" w:rsidP="00E00A84">
      <w:pPr>
        <w:widowControl w:val="0"/>
        <w:spacing w:after="160"/>
        <w:ind w:right="4250"/>
        <w:contextualSpacing/>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1AE4B621" w14:textId="77777777" w:rsidR="000A214C" w:rsidRPr="00B138F3" w:rsidRDefault="000A214C" w:rsidP="00E00A84">
      <w:pPr>
        <w:widowControl w:val="0"/>
        <w:contextualSpacing/>
        <w:jc w:val="both"/>
        <w:rPr>
          <w:rFonts w:ascii="GHEA Grapalat" w:hAnsi="GHEA Grapalat"/>
        </w:rPr>
      </w:pPr>
      <w:r w:rsidRPr="00B138F3">
        <w:rPr>
          <w:rFonts w:ascii="GHEA Grapalat" w:hAnsi="GHEA Grapalat"/>
        </w:rPr>
        <w:t>_______________________________________</w:t>
      </w:r>
    </w:p>
    <w:p w14:paraId="532BDB84" w14:textId="77777777" w:rsidR="000A214C" w:rsidRPr="00B138F3" w:rsidRDefault="000A214C" w:rsidP="00E00A84">
      <w:pPr>
        <w:widowControl w:val="0"/>
        <w:spacing w:after="160"/>
        <w:ind w:right="4250"/>
        <w:contextualSpacing/>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54913463" w14:textId="77777777" w:rsidR="000A214C" w:rsidRPr="00B138F3" w:rsidRDefault="000A214C" w:rsidP="00E00A84">
      <w:pPr>
        <w:widowControl w:val="0"/>
        <w:contextualSpacing/>
        <w:jc w:val="both"/>
        <w:rPr>
          <w:rFonts w:ascii="GHEA Grapalat" w:hAnsi="GHEA Grapalat"/>
        </w:rPr>
      </w:pPr>
      <w:r w:rsidRPr="00B138F3">
        <w:rPr>
          <w:rFonts w:ascii="GHEA Grapalat" w:hAnsi="GHEA Grapalat"/>
        </w:rPr>
        <w:t>_______________________________________</w:t>
      </w:r>
    </w:p>
    <w:p w14:paraId="6193A735" w14:textId="77777777" w:rsidR="000A214C" w:rsidRPr="00B138F3" w:rsidRDefault="000A214C" w:rsidP="00E00A84">
      <w:pPr>
        <w:widowControl w:val="0"/>
        <w:spacing w:after="160"/>
        <w:ind w:right="4250"/>
        <w:contextualSpacing/>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78829602" w14:textId="77777777" w:rsidR="000A214C" w:rsidRPr="00B138F3" w:rsidRDefault="00632AC2" w:rsidP="00E00A84">
      <w:pPr>
        <w:widowControl w:val="0"/>
        <w:spacing w:after="160"/>
        <w:contextualSpacing/>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754"/>
        <w:tblW w:w="10980" w:type="dxa"/>
        <w:tblLook w:val="0000" w:firstRow="0" w:lastRow="0" w:firstColumn="0" w:lastColumn="0" w:noHBand="0" w:noVBand="0"/>
      </w:tblPr>
      <w:tblGrid>
        <w:gridCol w:w="5616"/>
        <w:gridCol w:w="5364"/>
      </w:tblGrid>
      <w:tr w:rsidR="00B138F3" w:rsidRPr="00B138F3" w14:paraId="5A873324" w14:textId="77777777"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C1D14C" w14:textId="77777777" w:rsidR="00BE2572" w:rsidRPr="00B138F3" w:rsidRDefault="00BE2572" w:rsidP="00E00A84">
            <w:pPr>
              <w:widowControl w:val="0"/>
              <w:tabs>
                <w:tab w:val="left" w:pos="3402"/>
              </w:tabs>
              <w:spacing w:after="160"/>
              <w:ind w:left="360"/>
              <w:contextualSpacing/>
              <w:rPr>
                <w:rFonts w:ascii="GHEA Grapalat" w:hAnsi="GHEA Grapalat" w:cs="Sylfaen"/>
                <w:b/>
                <w:bCs/>
                <w:lang w:val="en-US"/>
              </w:rPr>
            </w:pPr>
            <w:r w:rsidRPr="002849A6">
              <w:rPr>
                <w:rFonts w:ascii="GHEA Grapalat" w:hAnsi="GHEA Grapalat"/>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1700C37D" w14:textId="77777777"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C1C073" w14:textId="77777777" w:rsidR="00BE2572" w:rsidRPr="00B138F3" w:rsidRDefault="00BE2572" w:rsidP="00E00A84">
            <w:pPr>
              <w:widowControl w:val="0"/>
              <w:tabs>
                <w:tab w:val="left" w:pos="855"/>
              </w:tabs>
              <w:spacing w:after="160"/>
              <w:ind w:left="360"/>
              <w:contextualSpacing/>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3B83D263" w14:textId="77777777" w:rsidTr="002849A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583F5F" w14:textId="77777777" w:rsidR="00BE2572" w:rsidRPr="00B138F3" w:rsidRDefault="00BE2572" w:rsidP="00E00A84">
            <w:pPr>
              <w:widowControl w:val="0"/>
              <w:tabs>
                <w:tab w:val="left" w:pos="3390"/>
              </w:tabs>
              <w:spacing w:after="160"/>
              <w:ind w:left="322"/>
              <w:contextualSpacing/>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4CA9AF65" w14:textId="77777777" w:rsidTr="002849A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B069E" w14:textId="77777777" w:rsidR="00BE2572" w:rsidRPr="00B138F3" w:rsidRDefault="00BE2572" w:rsidP="00E00A84">
            <w:pPr>
              <w:widowControl w:val="0"/>
              <w:tabs>
                <w:tab w:val="left" w:pos="855"/>
              </w:tabs>
              <w:spacing w:after="160"/>
              <w:ind w:left="360"/>
              <w:contextualSpacing/>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21F09F4C" w14:textId="77777777"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A80EC" w14:textId="77777777" w:rsidR="00BE2572" w:rsidRPr="00B138F3" w:rsidRDefault="00BE2572" w:rsidP="00E00A84">
            <w:pPr>
              <w:widowControl w:val="0"/>
              <w:tabs>
                <w:tab w:val="left" w:pos="855"/>
              </w:tabs>
              <w:spacing w:after="160"/>
              <w:ind w:left="360"/>
              <w:contextualSpacing/>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77EB31B7" w14:textId="77777777"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1BFDFA" w14:textId="77777777" w:rsidR="00BE2572" w:rsidRPr="00B138F3" w:rsidRDefault="00BE2572" w:rsidP="00E00A84">
            <w:pPr>
              <w:widowControl w:val="0"/>
              <w:tabs>
                <w:tab w:val="left" w:pos="855"/>
              </w:tabs>
              <w:spacing w:after="160"/>
              <w:ind w:left="360"/>
              <w:contextualSpacing/>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5005BF27" w14:textId="77777777"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DF27C7" w14:textId="77777777" w:rsidR="00BE2572" w:rsidRPr="00B138F3" w:rsidRDefault="00BE2572" w:rsidP="00E00A84">
            <w:pPr>
              <w:widowControl w:val="0"/>
              <w:tabs>
                <w:tab w:val="left" w:pos="855"/>
              </w:tabs>
              <w:spacing w:after="160"/>
              <w:ind w:left="360"/>
              <w:contextualSpacing/>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4E98338E" w14:textId="77777777"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832E69" w14:textId="77777777" w:rsidR="00BE2572" w:rsidRPr="00B138F3" w:rsidRDefault="00BE2572" w:rsidP="00E00A84">
            <w:pPr>
              <w:widowControl w:val="0"/>
              <w:tabs>
                <w:tab w:val="left" w:pos="855"/>
              </w:tabs>
              <w:spacing w:after="160"/>
              <w:ind w:left="360"/>
              <w:contextualSpacing/>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2ADA6961" w14:textId="77777777"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FEBE61" w14:textId="77777777" w:rsidR="00BE2572" w:rsidRPr="00B138F3" w:rsidRDefault="00BE2572" w:rsidP="00E00A84">
            <w:pPr>
              <w:widowControl w:val="0"/>
              <w:tabs>
                <w:tab w:val="left" w:pos="855"/>
              </w:tabs>
              <w:spacing w:after="160"/>
              <w:ind w:left="360"/>
              <w:contextualSpacing/>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3DEA7924" w14:textId="77777777"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09756C" w14:textId="77777777" w:rsidR="00BE2572" w:rsidRPr="00B138F3" w:rsidRDefault="00BE2572" w:rsidP="00E00A84">
            <w:pPr>
              <w:widowControl w:val="0"/>
              <w:tabs>
                <w:tab w:val="left" w:pos="855"/>
              </w:tabs>
              <w:spacing w:after="160"/>
              <w:ind w:left="360"/>
              <w:contextualSpacing/>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23EE8181" w14:textId="77777777" w:rsidTr="002849A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3629CD" w14:textId="77777777" w:rsidR="00BE2572" w:rsidRPr="00B138F3" w:rsidRDefault="00BE2572" w:rsidP="00E00A84">
            <w:pPr>
              <w:widowControl w:val="0"/>
              <w:tabs>
                <w:tab w:val="left" w:pos="855"/>
              </w:tabs>
              <w:spacing w:after="160"/>
              <w:ind w:left="360"/>
              <w:contextualSpacing/>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443E8BD1" w14:textId="77777777"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EAF826" w14:textId="77777777" w:rsidR="00BE2572" w:rsidRPr="00B138F3" w:rsidRDefault="00BE2572" w:rsidP="00E00A84">
            <w:pPr>
              <w:widowControl w:val="0"/>
              <w:tabs>
                <w:tab w:val="left" w:pos="855"/>
              </w:tabs>
              <w:spacing w:after="160"/>
              <w:ind w:left="360"/>
              <w:contextualSpacing/>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7F775131" w14:textId="77777777"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86ABBE" w14:textId="77777777" w:rsidR="00BE2572" w:rsidRPr="00B138F3" w:rsidRDefault="00BE2572" w:rsidP="00E00A84">
            <w:pPr>
              <w:widowControl w:val="0"/>
              <w:tabs>
                <w:tab w:val="left" w:pos="855"/>
              </w:tabs>
              <w:spacing w:after="160"/>
              <w:ind w:left="360"/>
              <w:contextualSpacing/>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0EA3C438" w14:textId="77777777"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72B558" w14:textId="77777777" w:rsidR="00BE2572" w:rsidRPr="00B138F3" w:rsidRDefault="00BE2572" w:rsidP="00E00A84">
            <w:pPr>
              <w:widowControl w:val="0"/>
              <w:tabs>
                <w:tab w:val="left" w:pos="855"/>
              </w:tabs>
              <w:spacing w:after="160"/>
              <w:ind w:left="360"/>
              <w:contextualSpacing/>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4663606" w14:textId="77777777"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B4441" w14:textId="77777777" w:rsidR="00BE2572" w:rsidRPr="00B138F3" w:rsidRDefault="00BE2572" w:rsidP="00E00A84">
            <w:pPr>
              <w:widowControl w:val="0"/>
              <w:tabs>
                <w:tab w:val="left" w:pos="855"/>
              </w:tabs>
              <w:spacing w:after="160"/>
              <w:ind w:left="360"/>
              <w:contextualSpacing/>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5CBC2239" w14:textId="77777777"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3357CD" w14:textId="77777777" w:rsidR="00BE2572" w:rsidRPr="00B138F3" w:rsidRDefault="00BE2572" w:rsidP="00E00A84">
            <w:pPr>
              <w:widowControl w:val="0"/>
              <w:tabs>
                <w:tab w:val="left" w:pos="855"/>
              </w:tabs>
              <w:spacing w:after="160"/>
              <w:ind w:left="360"/>
              <w:contextualSpacing/>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3102F8DF" w14:textId="77777777"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79BAE0" w14:textId="77777777" w:rsidR="00BE2572" w:rsidRPr="00B138F3" w:rsidRDefault="00BE2572" w:rsidP="00E00A84">
            <w:pPr>
              <w:widowControl w:val="0"/>
              <w:tabs>
                <w:tab w:val="left" w:pos="855"/>
              </w:tabs>
              <w:spacing w:after="160"/>
              <w:ind w:left="360"/>
              <w:contextualSpacing/>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0933FA67" w14:textId="77777777" w:rsidTr="002849A6">
        <w:trPr>
          <w:trHeight w:val="424"/>
        </w:trPr>
        <w:tc>
          <w:tcPr>
            <w:tcW w:w="10980" w:type="dxa"/>
            <w:gridSpan w:val="2"/>
            <w:tcBorders>
              <w:top w:val="single" w:sz="4" w:space="0" w:color="auto"/>
              <w:left w:val="single" w:sz="4" w:space="0" w:color="auto"/>
              <w:right w:val="single" w:sz="4" w:space="0" w:color="000000"/>
            </w:tcBorders>
            <w:noWrap/>
            <w:vAlign w:val="bottom"/>
          </w:tcPr>
          <w:p w14:paraId="5A124027" w14:textId="77777777" w:rsidR="00BE2572" w:rsidRPr="00B138F3" w:rsidRDefault="00BE2572" w:rsidP="00E00A84">
            <w:pPr>
              <w:widowControl w:val="0"/>
              <w:tabs>
                <w:tab w:val="left" w:pos="855"/>
              </w:tabs>
              <w:spacing w:after="160"/>
              <w:ind w:left="360"/>
              <w:contextualSpacing/>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41955E33" w14:textId="77777777"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9F9EA" w14:textId="77777777" w:rsidR="00BE2572" w:rsidRPr="00B138F3" w:rsidRDefault="00BE2572" w:rsidP="00E00A84">
            <w:pPr>
              <w:widowControl w:val="0"/>
              <w:tabs>
                <w:tab w:val="left" w:pos="855"/>
              </w:tabs>
              <w:spacing w:after="160"/>
              <w:ind w:left="360"/>
              <w:contextualSpacing/>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61B9E9A8" w14:textId="77777777"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4B9C5A" w14:textId="77777777" w:rsidR="00BE2572" w:rsidRPr="00B138F3" w:rsidRDefault="00BE2572" w:rsidP="00E00A84">
            <w:pPr>
              <w:widowControl w:val="0"/>
              <w:tabs>
                <w:tab w:val="left" w:pos="855"/>
              </w:tabs>
              <w:spacing w:after="160"/>
              <w:ind w:left="360"/>
              <w:contextualSpacing/>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1F07C20D" w14:textId="77777777" w:rsidTr="002849A6">
        <w:trPr>
          <w:trHeight w:val="2194"/>
        </w:trPr>
        <w:tc>
          <w:tcPr>
            <w:tcW w:w="5616" w:type="dxa"/>
            <w:tcBorders>
              <w:top w:val="nil"/>
              <w:left w:val="single" w:sz="4" w:space="0" w:color="auto"/>
              <w:bottom w:val="single" w:sz="4" w:space="0" w:color="auto"/>
              <w:right w:val="single" w:sz="4" w:space="0" w:color="auto"/>
            </w:tcBorders>
            <w:noWrap/>
            <w:vAlign w:val="bottom"/>
          </w:tcPr>
          <w:p w14:paraId="3445BE61" w14:textId="77777777" w:rsidR="00BE2572" w:rsidRPr="00B138F3" w:rsidRDefault="00BE2572" w:rsidP="00E00A84">
            <w:pPr>
              <w:widowControl w:val="0"/>
              <w:tabs>
                <w:tab w:val="left" w:pos="851"/>
              </w:tabs>
              <w:spacing w:after="160"/>
              <w:contextualSpacing/>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72A55BBD" w14:textId="77777777" w:rsidR="00BE2572" w:rsidRPr="00B138F3" w:rsidRDefault="00BE2572" w:rsidP="00E00A84">
            <w:pPr>
              <w:widowControl w:val="0"/>
              <w:spacing w:after="160"/>
              <w:contextualSpacing/>
              <w:rPr>
                <w:rFonts w:ascii="GHEA Grapalat" w:hAnsi="GHEA Grapalat" w:cs="Sylfaen"/>
              </w:rPr>
            </w:pPr>
          </w:p>
          <w:p w14:paraId="4CBD4CF5" w14:textId="77777777" w:rsidR="00BE2572" w:rsidRPr="00B138F3" w:rsidRDefault="00BE2572" w:rsidP="00E00A84">
            <w:pPr>
              <w:widowControl w:val="0"/>
              <w:spacing w:after="160"/>
              <w:contextualSpacing/>
              <w:jc w:val="right"/>
              <w:rPr>
                <w:rFonts w:ascii="GHEA Grapalat" w:hAnsi="GHEA Grapalat" w:cs="Tahoma"/>
              </w:rPr>
            </w:pPr>
            <w:r w:rsidRPr="00B138F3">
              <w:rPr>
                <w:rFonts w:ascii="GHEA Grapalat" w:hAnsi="GHEA Grapalat"/>
              </w:rPr>
              <w:t>/____________________/</w:t>
            </w:r>
          </w:p>
          <w:p w14:paraId="153E310B" w14:textId="77777777" w:rsidR="00BE2572" w:rsidRPr="00B138F3" w:rsidRDefault="00BE2572" w:rsidP="00E00A84">
            <w:pPr>
              <w:widowControl w:val="0"/>
              <w:spacing w:after="160"/>
              <w:contextualSpacing/>
              <w:rPr>
                <w:rFonts w:ascii="GHEA Grapalat" w:hAnsi="GHEA Grapalat" w:cs="Sylfaen"/>
              </w:rPr>
            </w:pPr>
          </w:p>
          <w:p w14:paraId="0DEC24E7" w14:textId="77777777" w:rsidR="00BE2572" w:rsidRPr="00B138F3" w:rsidRDefault="00BE2572" w:rsidP="00E00A84">
            <w:pPr>
              <w:widowControl w:val="0"/>
              <w:spacing w:after="160"/>
              <w:contextualSpacing/>
              <w:jc w:val="right"/>
              <w:rPr>
                <w:rFonts w:ascii="GHEA Grapalat" w:hAnsi="GHEA Grapalat" w:cs="Sylfaen"/>
              </w:rPr>
            </w:pPr>
            <w:r w:rsidRPr="00B138F3">
              <w:rPr>
                <w:rFonts w:ascii="GHEA Grapalat" w:hAnsi="GHEA Grapalat"/>
              </w:rPr>
              <w:t>/____________________/</w:t>
            </w:r>
          </w:p>
          <w:p w14:paraId="37506458" w14:textId="77777777" w:rsidR="00BE2572" w:rsidRPr="00B138F3" w:rsidRDefault="00BE2572" w:rsidP="00E00A84">
            <w:pPr>
              <w:widowControl w:val="0"/>
              <w:spacing w:after="160"/>
              <w:contextualSpacing/>
              <w:rPr>
                <w:rFonts w:ascii="GHEA Grapalat" w:hAnsi="GHEA Grapalat" w:cs="Sylfaen"/>
              </w:rPr>
            </w:pPr>
          </w:p>
          <w:p w14:paraId="2226672D" w14:textId="77777777" w:rsidR="00BE2572" w:rsidRPr="00B138F3" w:rsidRDefault="00BE2572" w:rsidP="00E00A84">
            <w:pPr>
              <w:widowControl w:val="0"/>
              <w:tabs>
                <w:tab w:val="left" w:pos="4545"/>
              </w:tabs>
              <w:spacing w:after="160"/>
              <w:contextualSpacing/>
              <w:rPr>
                <w:rFonts w:ascii="GHEA Grapalat" w:hAnsi="GHEA Grapalat" w:cs="Sylfaen"/>
              </w:rPr>
            </w:pPr>
            <w:r w:rsidRPr="00B138F3">
              <w:rPr>
                <w:rFonts w:ascii="GHEA Grapalat" w:hAnsi="GHEA Grapalat"/>
              </w:rPr>
              <w:t>22.б.</w:t>
            </w:r>
            <w:r w:rsidRPr="00B138F3">
              <w:rPr>
                <w:rFonts w:ascii="GHEA Grapalat" w:hAnsi="GHEA Grapalat"/>
              </w:rPr>
              <w:tab/>
              <w:t>М. П.</w:t>
            </w:r>
          </w:p>
          <w:p w14:paraId="3650EFB5" w14:textId="77777777" w:rsidR="00BE2572" w:rsidRPr="00B138F3" w:rsidRDefault="00BE2572" w:rsidP="00E00A84">
            <w:pPr>
              <w:widowControl w:val="0"/>
              <w:spacing w:after="160"/>
              <w:contextualSpacing/>
              <w:rPr>
                <w:rFonts w:ascii="GHEA Grapalat" w:hAnsi="GHEA Grapalat" w:cs="Sylfaen"/>
              </w:rPr>
            </w:pPr>
          </w:p>
        </w:tc>
        <w:tc>
          <w:tcPr>
            <w:tcW w:w="5364" w:type="dxa"/>
            <w:tcBorders>
              <w:top w:val="nil"/>
              <w:left w:val="nil"/>
              <w:bottom w:val="single" w:sz="4" w:space="0" w:color="auto"/>
              <w:right w:val="single" w:sz="4" w:space="0" w:color="auto"/>
            </w:tcBorders>
            <w:noWrap/>
          </w:tcPr>
          <w:p w14:paraId="5A08BBBC" w14:textId="77777777" w:rsidR="00BE2572" w:rsidRPr="00B138F3" w:rsidRDefault="00BE2572" w:rsidP="00E00A84">
            <w:pPr>
              <w:widowControl w:val="0"/>
              <w:tabs>
                <w:tab w:val="left" w:pos="905"/>
              </w:tabs>
              <w:spacing w:after="160"/>
              <w:contextualSpacing/>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1C16F1FE" w14:textId="77777777" w:rsidR="00BE2572" w:rsidRPr="00B138F3" w:rsidRDefault="00BE2572" w:rsidP="00E00A84">
            <w:pPr>
              <w:widowControl w:val="0"/>
              <w:spacing w:after="160"/>
              <w:contextualSpacing/>
              <w:rPr>
                <w:rFonts w:ascii="GHEA Grapalat" w:hAnsi="GHEA Grapalat" w:cs="Sylfaen"/>
              </w:rPr>
            </w:pPr>
          </w:p>
          <w:p w14:paraId="374E56D2" w14:textId="77777777" w:rsidR="00BE2572" w:rsidRPr="00B138F3" w:rsidRDefault="00BE2572" w:rsidP="00E00A84">
            <w:pPr>
              <w:widowControl w:val="0"/>
              <w:spacing w:after="160"/>
              <w:contextualSpacing/>
              <w:jc w:val="right"/>
              <w:rPr>
                <w:rFonts w:ascii="GHEA Grapalat" w:hAnsi="GHEA Grapalat" w:cs="Sylfaen"/>
              </w:rPr>
            </w:pPr>
            <w:r w:rsidRPr="00B138F3">
              <w:rPr>
                <w:rFonts w:ascii="GHEA Grapalat" w:hAnsi="GHEA Grapalat"/>
              </w:rPr>
              <w:t>/____________________/</w:t>
            </w:r>
          </w:p>
          <w:p w14:paraId="53657CF2" w14:textId="77777777" w:rsidR="00BE2572" w:rsidRPr="00B138F3" w:rsidRDefault="00BE2572" w:rsidP="00E00A84">
            <w:pPr>
              <w:widowControl w:val="0"/>
              <w:spacing w:after="160"/>
              <w:contextualSpacing/>
              <w:jc w:val="right"/>
              <w:rPr>
                <w:rFonts w:ascii="GHEA Grapalat" w:hAnsi="GHEA Grapalat" w:cs="Tahoma"/>
              </w:rPr>
            </w:pPr>
          </w:p>
          <w:p w14:paraId="777734C4" w14:textId="77777777" w:rsidR="00BE2572" w:rsidRPr="00B138F3" w:rsidRDefault="00BE2572" w:rsidP="00E00A84">
            <w:pPr>
              <w:widowControl w:val="0"/>
              <w:spacing w:after="160"/>
              <w:contextualSpacing/>
              <w:jc w:val="right"/>
              <w:rPr>
                <w:rFonts w:ascii="GHEA Grapalat" w:hAnsi="GHEA Grapalat" w:cs="Sylfaen"/>
              </w:rPr>
            </w:pPr>
            <w:r w:rsidRPr="00B138F3">
              <w:rPr>
                <w:rFonts w:ascii="GHEA Grapalat" w:hAnsi="GHEA Grapalat"/>
              </w:rPr>
              <w:t>/____________________/</w:t>
            </w:r>
          </w:p>
          <w:p w14:paraId="33302FC6" w14:textId="77777777" w:rsidR="00BE2572" w:rsidRPr="00B138F3" w:rsidRDefault="00BE2572" w:rsidP="00E00A84">
            <w:pPr>
              <w:widowControl w:val="0"/>
              <w:spacing w:after="160"/>
              <w:contextualSpacing/>
              <w:rPr>
                <w:rFonts w:ascii="GHEA Grapalat" w:hAnsi="GHEA Grapalat" w:cs="Sylfaen"/>
              </w:rPr>
            </w:pPr>
          </w:p>
          <w:p w14:paraId="5AA5A069" w14:textId="77777777" w:rsidR="00BE2572" w:rsidRPr="00B138F3" w:rsidRDefault="00BE2572" w:rsidP="00E00A84">
            <w:pPr>
              <w:widowControl w:val="0"/>
              <w:tabs>
                <w:tab w:val="left" w:pos="4539"/>
              </w:tabs>
              <w:spacing w:after="160"/>
              <w:contextualSpacing/>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03CE5182" w14:textId="77777777" w:rsidTr="002849A6">
        <w:trPr>
          <w:trHeight w:val="2194"/>
        </w:trPr>
        <w:tc>
          <w:tcPr>
            <w:tcW w:w="5616" w:type="dxa"/>
            <w:tcBorders>
              <w:top w:val="single" w:sz="4" w:space="0" w:color="auto"/>
              <w:left w:val="single" w:sz="4" w:space="0" w:color="auto"/>
              <w:right w:val="single" w:sz="4" w:space="0" w:color="auto"/>
            </w:tcBorders>
            <w:noWrap/>
            <w:vAlign w:val="bottom"/>
          </w:tcPr>
          <w:p w14:paraId="07AC2167" w14:textId="77777777" w:rsidR="00BE2572" w:rsidRPr="00B138F3" w:rsidRDefault="00BE2572" w:rsidP="00E00A84">
            <w:pPr>
              <w:widowControl w:val="0"/>
              <w:spacing w:after="160"/>
              <w:contextualSpacing/>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718A1421" w14:textId="77777777" w:rsidR="00BE2572" w:rsidRPr="00B138F3" w:rsidRDefault="00BE2572" w:rsidP="00E00A84">
            <w:pPr>
              <w:widowControl w:val="0"/>
              <w:spacing w:after="160"/>
              <w:contextualSpacing/>
              <w:rPr>
                <w:rFonts w:ascii="GHEA Grapalat" w:hAnsi="GHEA Grapalat"/>
              </w:rPr>
            </w:pPr>
          </w:p>
          <w:p w14:paraId="59331A2B" w14:textId="77777777" w:rsidR="00BE2572" w:rsidRPr="00B138F3" w:rsidRDefault="00BE2572" w:rsidP="00E00A84">
            <w:pPr>
              <w:widowControl w:val="0"/>
              <w:contextualSpacing/>
              <w:jc w:val="right"/>
              <w:rPr>
                <w:rFonts w:ascii="GHEA Grapalat" w:hAnsi="GHEA Grapalat" w:cs="Tahoma"/>
              </w:rPr>
            </w:pPr>
            <w:r w:rsidRPr="00B138F3">
              <w:rPr>
                <w:rFonts w:ascii="GHEA Grapalat" w:hAnsi="GHEA Grapalat"/>
              </w:rPr>
              <w:t>/____________________/</w:t>
            </w:r>
          </w:p>
          <w:p w14:paraId="187FB7EB" w14:textId="77777777" w:rsidR="00BE2572" w:rsidRPr="00B138F3" w:rsidRDefault="00BE2572" w:rsidP="00E00A84">
            <w:pPr>
              <w:widowControl w:val="0"/>
              <w:spacing w:after="160"/>
              <w:ind w:left="3828" w:right="13"/>
              <w:contextualSpacing/>
              <w:jc w:val="both"/>
              <w:rPr>
                <w:rFonts w:ascii="GHEA Grapalat" w:hAnsi="GHEA Grapalat" w:cs="Sylfaen"/>
                <w:vertAlign w:val="superscript"/>
              </w:rPr>
            </w:pPr>
            <w:r w:rsidRPr="00B138F3">
              <w:rPr>
                <w:rFonts w:ascii="GHEA Grapalat" w:hAnsi="GHEA Grapalat"/>
                <w:vertAlign w:val="superscript"/>
              </w:rPr>
              <w:t>подпись/</w:t>
            </w:r>
          </w:p>
          <w:p w14:paraId="76BF731B" w14:textId="77777777" w:rsidR="00BE2572" w:rsidRPr="00B138F3" w:rsidRDefault="00BE2572" w:rsidP="00E00A84">
            <w:pPr>
              <w:widowControl w:val="0"/>
              <w:spacing w:after="160"/>
              <w:contextualSpacing/>
              <w:rPr>
                <w:rFonts w:ascii="GHEA Grapalat" w:hAnsi="GHEA Grapalat" w:cs="Tahoma"/>
              </w:rPr>
            </w:pPr>
          </w:p>
          <w:p w14:paraId="29AFD09D" w14:textId="77777777" w:rsidR="00BE2572" w:rsidRPr="00B138F3" w:rsidRDefault="00BE2572" w:rsidP="00E00A84">
            <w:pPr>
              <w:widowControl w:val="0"/>
              <w:spacing w:after="160"/>
              <w:contextualSpacing/>
              <w:rPr>
                <w:rFonts w:ascii="GHEA Grapalat" w:hAnsi="GHEA Grapalat" w:cs="Arial"/>
              </w:rPr>
            </w:pPr>
          </w:p>
        </w:tc>
        <w:tc>
          <w:tcPr>
            <w:tcW w:w="5364" w:type="dxa"/>
            <w:tcBorders>
              <w:top w:val="single" w:sz="4" w:space="0" w:color="auto"/>
              <w:left w:val="nil"/>
              <w:right w:val="single" w:sz="4" w:space="0" w:color="auto"/>
            </w:tcBorders>
            <w:noWrap/>
          </w:tcPr>
          <w:p w14:paraId="58E2EFF9" w14:textId="77777777" w:rsidR="00BE2572" w:rsidRPr="00B138F3" w:rsidRDefault="00BE2572" w:rsidP="00E00A84">
            <w:pPr>
              <w:widowControl w:val="0"/>
              <w:spacing w:after="160"/>
              <w:contextualSpacing/>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51D149A" w14:textId="77777777" w:rsidR="00BE2572" w:rsidRPr="00B138F3" w:rsidRDefault="00BE2572" w:rsidP="00E00A84">
            <w:pPr>
              <w:widowControl w:val="0"/>
              <w:spacing w:after="160"/>
              <w:contextualSpacing/>
              <w:rPr>
                <w:rFonts w:ascii="GHEA Grapalat" w:hAnsi="GHEA Grapalat" w:cs="Tahoma"/>
              </w:rPr>
            </w:pPr>
          </w:p>
          <w:p w14:paraId="17AC1610" w14:textId="77777777" w:rsidR="00BE2572" w:rsidRPr="00B138F3" w:rsidRDefault="00BE2572" w:rsidP="00E00A84">
            <w:pPr>
              <w:widowControl w:val="0"/>
              <w:contextualSpacing/>
              <w:jc w:val="right"/>
              <w:rPr>
                <w:rFonts w:ascii="GHEA Grapalat" w:hAnsi="GHEA Grapalat" w:cs="Tahoma"/>
              </w:rPr>
            </w:pPr>
            <w:r w:rsidRPr="00B138F3">
              <w:rPr>
                <w:rFonts w:ascii="GHEA Grapalat" w:hAnsi="GHEA Grapalat"/>
              </w:rPr>
              <w:t>/____________________/</w:t>
            </w:r>
          </w:p>
          <w:p w14:paraId="3FD72D8B" w14:textId="77777777" w:rsidR="00BE2572" w:rsidRPr="00B138F3" w:rsidRDefault="00BE2572" w:rsidP="00E00A84">
            <w:pPr>
              <w:widowControl w:val="0"/>
              <w:spacing w:after="160"/>
              <w:ind w:right="983"/>
              <w:contextualSpacing/>
              <w:jc w:val="right"/>
              <w:rPr>
                <w:rFonts w:ascii="GHEA Grapalat" w:hAnsi="GHEA Grapalat" w:cs="Sylfaen"/>
                <w:vertAlign w:val="superscript"/>
              </w:rPr>
            </w:pPr>
            <w:r w:rsidRPr="00B138F3">
              <w:rPr>
                <w:rFonts w:ascii="GHEA Grapalat" w:hAnsi="GHEA Grapalat"/>
                <w:vertAlign w:val="superscript"/>
              </w:rPr>
              <w:t>/подпись/</w:t>
            </w:r>
          </w:p>
          <w:p w14:paraId="3CFAFD25" w14:textId="77777777" w:rsidR="00BE2572" w:rsidRPr="00B138F3" w:rsidRDefault="00BE2572" w:rsidP="00E00A84">
            <w:pPr>
              <w:widowControl w:val="0"/>
              <w:spacing w:after="160"/>
              <w:contextualSpacing/>
              <w:rPr>
                <w:rFonts w:ascii="GHEA Grapalat" w:hAnsi="GHEA Grapalat" w:cs="Arial"/>
              </w:rPr>
            </w:pPr>
          </w:p>
        </w:tc>
      </w:tr>
      <w:tr w:rsidR="00B138F3" w:rsidRPr="00B138F3" w14:paraId="1EF32D36" w14:textId="77777777" w:rsidTr="002849A6">
        <w:trPr>
          <w:trHeight w:val="2194"/>
        </w:trPr>
        <w:tc>
          <w:tcPr>
            <w:tcW w:w="5616" w:type="dxa"/>
            <w:tcBorders>
              <w:top w:val="nil"/>
              <w:left w:val="single" w:sz="4" w:space="0" w:color="auto"/>
              <w:bottom w:val="single" w:sz="4" w:space="0" w:color="auto"/>
              <w:right w:val="single" w:sz="4" w:space="0" w:color="auto"/>
            </w:tcBorders>
            <w:noWrap/>
            <w:vAlign w:val="bottom"/>
          </w:tcPr>
          <w:p w14:paraId="1D198C45" w14:textId="77777777" w:rsidR="00BE2572" w:rsidRPr="00B138F3" w:rsidRDefault="00BE2572" w:rsidP="00E00A84">
            <w:pPr>
              <w:widowControl w:val="0"/>
              <w:tabs>
                <w:tab w:val="left" w:pos="4678"/>
              </w:tabs>
              <w:spacing w:after="160"/>
              <w:contextualSpacing/>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14:paraId="7826F4B3" w14:textId="77777777" w:rsidR="00BE2572" w:rsidRPr="00B138F3" w:rsidRDefault="00BE2572" w:rsidP="00E00A84">
            <w:pPr>
              <w:widowControl w:val="0"/>
              <w:spacing w:after="160"/>
              <w:contextualSpacing/>
              <w:rPr>
                <w:rFonts w:ascii="GHEA Grapalat" w:hAnsi="GHEA Grapalat" w:cs="Sylfaen"/>
              </w:rPr>
            </w:pPr>
          </w:p>
          <w:p w14:paraId="09867BBB" w14:textId="77777777" w:rsidR="00BE2572" w:rsidRPr="00B138F3" w:rsidRDefault="00BE2572" w:rsidP="00E00A84">
            <w:pPr>
              <w:widowControl w:val="0"/>
              <w:spacing w:after="160"/>
              <w:ind w:right="155"/>
              <w:contextualSpacing/>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7455C6D" w14:textId="77777777" w:rsidR="00BE2572" w:rsidRPr="00B138F3" w:rsidRDefault="00BE2572" w:rsidP="00E00A84">
            <w:pPr>
              <w:widowControl w:val="0"/>
              <w:tabs>
                <w:tab w:val="left" w:pos="4554"/>
              </w:tabs>
              <w:spacing w:after="160"/>
              <w:contextualSpacing/>
              <w:rPr>
                <w:rFonts w:ascii="GHEA Grapalat" w:hAnsi="GHEA Grapalat" w:cs="Sylfaen"/>
              </w:rPr>
            </w:pPr>
            <w:r w:rsidRPr="00B138F3">
              <w:rPr>
                <w:rFonts w:ascii="GHEA Grapalat" w:hAnsi="GHEA Grapalat"/>
              </w:rPr>
              <w:t>23.б.</w:t>
            </w:r>
            <w:r w:rsidRPr="00B138F3">
              <w:rPr>
                <w:rFonts w:ascii="GHEA Grapalat" w:hAnsi="GHEA Grapalat"/>
              </w:rPr>
              <w:tab/>
              <w:t>М. П.</w:t>
            </w:r>
          </w:p>
          <w:p w14:paraId="0AF76A83" w14:textId="77777777" w:rsidR="00BE2572" w:rsidRPr="00B138F3" w:rsidRDefault="00BE2572" w:rsidP="00E00A84">
            <w:pPr>
              <w:widowControl w:val="0"/>
              <w:spacing w:after="160"/>
              <w:contextualSpacing/>
              <w:rPr>
                <w:rFonts w:ascii="GHEA Grapalat" w:hAnsi="GHEA Grapalat"/>
              </w:rPr>
            </w:pPr>
          </w:p>
          <w:p w14:paraId="50BDDDCF" w14:textId="77777777" w:rsidR="00BE2572" w:rsidRPr="00B138F3" w:rsidRDefault="00BE2572" w:rsidP="00E00A84">
            <w:pPr>
              <w:widowControl w:val="0"/>
              <w:spacing w:after="160"/>
              <w:contextualSpacing/>
              <w:jc w:val="right"/>
              <w:rPr>
                <w:rFonts w:ascii="GHEA Grapalat" w:hAnsi="GHEA Grapalat" w:cs="Sylfaen"/>
              </w:rPr>
            </w:pPr>
            <w:r w:rsidRPr="00B138F3">
              <w:rPr>
                <w:rFonts w:ascii="GHEA Grapalat" w:hAnsi="GHEA Grapalat"/>
              </w:rPr>
              <w:t>23.в Дата исполнения: "___" ___ 20___г.</w:t>
            </w:r>
          </w:p>
        </w:tc>
      </w:tr>
    </w:tbl>
    <w:p w14:paraId="721A3061" w14:textId="77777777" w:rsidR="00BE2572" w:rsidRPr="00B138F3" w:rsidRDefault="00BE2572" w:rsidP="00E00A84">
      <w:pPr>
        <w:widowControl w:val="0"/>
        <w:spacing w:after="160"/>
        <w:contextualSpacing/>
        <w:jc w:val="center"/>
        <w:rPr>
          <w:rFonts w:ascii="GHEA Grapalat" w:hAnsi="GHEA Grapalat" w:cs="Sylfaen"/>
        </w:rPr>
      </w:pPr>
    </w:p>
    <w:p w14:paraId="71BEE92E" w14:textId="77777777" w:rsidR="00BE2572" w:rsidRPr="00B138F3" w:rsidRDefault="00BE2572" w:rsidP="00E00A84">
      <w:pPr>
        <w:contextualSpacing/>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40471F0" w14:textId="77777777" w:rsidR="00BE2572" w:rsidRPr="00B138F3" w:rsidRDefault="00BE2572" w:rsidP="00E00A84">
      <w:pPr>
        <w:contextualSpacing/>
        <w:rPr>
          <w:rFonts w:ascii="GHEA Grapalat" w:hAnsi="GHEA Grapalat" w:cs="Sylfaen"/>
        </w:rPr>
      </w:pPr>
      <w:r w:rsidRPr="00B138F3">
        <w:rPr>
          <w:rFonts w:ascii="GHEA Grapalat" w:hAnsi="GHEA Grapalat" w:cs="Sylfaen"/>
        </w:rPr>
        <w:br w:type="page"/>
      </w:r>
    </w:p>
    <w:p w14:paraId="7993D123" w14:textId="77777777" w:rsidR="00BE2572" w:rsidRPr="00B138F3" w:rsidRDefault="00BE2572" w:rsidP="00E00A84">
      <w:pPr>
        <w:widowControl w:val="0"/>
        <w:spacing w:after="160"/>
        <w:ind w:left="567" w:right="565"/>
        <w:contextualSpacing/>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61C49639" w14:textId="77777777"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CB1A76"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28C2E654" w14:textId="77777777" w:rsidR="00BE2572" w:rsidRPr="00B138F3" w:rsidRDefault="00BE2572" w:rsidP="00E00A84">
            <w:pPr>
              <w:widowControl w:val="0"/>
              <w:spacing w:after="120"/>
              <w:contextualSpacing/>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80AE69A" w14:textId="77777777" w:rsidR="00BE2572" w:rsidRPr="00B138F3" w:rsidRDefault="00BE2572" w:rsidP="00E00A84">
            <w:pPr>
              <w:widowControl w:val="0"/>
              <w:spacing w:after="120"/>
              <w:contextualSpacing/>
              <w:jc w:val="center"/>
              <w:rPr>
                <w:rFonts w:ascii="GHEA Grapalat" w:hAnsi="GHEA Grapalat"/>
                <w:b/>
                <w:sz w:val="18"/>
                <w:szCs w:val="18"/>
              </w:rPr>
            </w:pPr>
            <w:r w:rsidRPr="00B138F3">
              <w:rPr>
                <w:rFonts w:ascii="GHEA Grapalat" w:hAnsi="GHEA Grapalat"/>
                <w:b/>
                <w:sz w:val="18"/>
                <w:szCs w:val="18"/>
              </w:rPr>
              <w:t>Наличие указанного поля/</w:t>
            </w:r>
          </w:p>
          <w:p w14:paraId="353D83BA" w14:textId="77777777" w:rsidR="00BE2572" w:rsidRPr="00B138F3" w:rsidRDefault="00BE2572" w:rsidP="00E00A84">
            <w:pPr>
              <w:widowControl w:val="0"/>
              <w:spacing w:after="120"/>
              <w:contextualSpacing/>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3F351FC" w14:textId="77777777" w:rsidR="00BE2572" w:rsidRPr="00B138F3" w:rsidRDefault="00BE2572" w:rsidP="00E00A84">
            <w:pPr>
              <w:widowControl w:val="0"/>
              <w:spacing w:after="120"/>
              <w:contextualSpacing/>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89CFB19" w14:textId="77777777" w:rsidR="00BE2572" w:rsidRPr="00B138F3" w:rsidRDefault="00BE2572" w:rsidP="00E00A84">
            <w:pPr>
              <w:widowControl w:val="0"/>
              <w:spacing w:after="120"/>
              <w:contextualSpacing/>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959E405" w14:textId="77777777" w:rsidR="00BE2572" w:rsidRPr="00B138F3" w:rsidRDefault="00BE2572" w:rsidP="00E00A84">
            <w:pPr>
              <w:widowControl w:val="0"/>
              <w:spacing w:after="120"/>
              <w:contextualSpacing/>
              <w:jc w:val="center"/>
              <w:rPr>
                <w:rFonts w:ascii="GHEA Grapalat" w:hAnsi="GHEA Grapalat"/>
                <w:b/>
                <w:sz w:val="18"/>
                <w:szCs w:val="18"/>
              </w:rPr>
            </w:pPr>
            <w:r w:rsidRPr="00B138F3">
              <w:rPr>
                <w:rFonts w:ascii="GHEA Grapalat" w:hAnsi="GHEA Grapalat"/>
                <w:b/>
                <w:sz w:val="18"/>
                <w:szCs w:val="18"/>
              </w:rPr>
              <w:t>Сторона,</w:t>
            </w:r>
          </w:p>
          <w:p w14:paraId="488D6A0F" w14:textId="77777777" w:rsidR="00BE2572" w:rsidRPr="00B138F3" w:rsidRDefault="00BE2572" w:rsidP="00E00A84">
            <w:pPr>
              <w:widowControl w:val="0"/>
              <w:spacing w:after="120"/>
              <w:contextualSpacing/>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742A9DE8" w14:textId="77777777" w:rsidR="00BE2572" w:rsidRPr="00B138F3" w:rsidRDefault="00BE2572" w:rsidP="00E00A84">
            <w:pPr>
              <w:widowControl w:val="0"/>
              <w:spacing w:after="120"/>
              <w:contextualSpacing/>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1F8D308" w14:textId="77777777" w:rsidR="00BE2572" w:rsidRPr="00B138F3" w:rsidRDefault="00BE2572" w:rsidP="00E00A84">
            <w:pPr>
              <w:widowControl w:val="0"/>
              <w:spacing w:after="120"/>
              <w:contextualSpacing/>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0EEEBCB2" w14:textId="77777777"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C3EB03" w14:textId="77777777" w:rsidR="00BE2572" w:rsidRPr="00B138F3" w:rsidRDefault="00BE2572" w:rsidP="00E00A84">
            <w:pPr>
              <w:widowControl w:val="0"/>
              <w:spacing w:after="120"/>
              <w:contextualSpacing/>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01BB7EA" w14:textId="77777777" w:rsidR="00BE2572" w:rsidRPr="00B138F3" w:rsidRDefault="00BE2572" w:rsidP="00E00A84">
            <w:pPr>
              <w:widowControl w:val="0"/>
              <w:spacing w:after="120"/>
              <w:contextualSpacing/>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26B8670" w14:textId="77777777" w:rsidR="00BE2572" w:rsidRPr="00B138F3" w:rsidRDefault="00BE2572" w:rsidP="00E00A84">
            <w:pPr>
              <w:widowControl w:val="0"/>
              <w:spacing w:after="120"/>
              <w:contextualSpacing/>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22116F66" w14:textId="77777777" w:rsidR="00BE2572" w:rsidRPr="00B138F3" w:rsidRDefault="00BE2572" w:rsidP="00E00A84">
            <w:pPr>
              <w:widowControl w:val="0"/>
              <w:spacing w:after="120"/>
              <w:contextualSpacing/>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11EB6783" w14:textId="77777777" w:rsidR="00BE2572" w:rsidRPr="00B138F3" w:rsidRDefault="00BE2572" w:rsidP="00E00A84">
            <w:pPr>
              <w:widowControl w:val="0"/>
              <w:spacing w:after="120"/>
              <w:contextualSpacing/>
              <w:jc w:val="center"/>
              <w:rPr>
                <w:rFonts w:ascii="GHEA Grapalat" w:hAnsi="GHEA Grapalat"/>
                <w:b/>
                <w:sz w:val="18"/>
                <w:szCs w:val="18"/>
              </w:rPr>
            </w:pPr>
            <w:r w:rsidRPr="00B138F3">
              <w:rPr>
                <w:rFonts w:ascii="GHEA Grapalat" w:hAnsi="GHEA Grapalat"/>
                <w:b/>
                <w:sz w:val="18"/>
                <w:szCs w:val="18"/>
              </w:rPr>
              <w:t>5</w:t>
            </w:r>
          </w:p>
        </w:tc>
      </w:tr>
      <w:tr w:rsidR="00B138F3" w:rsidRPr="00B138F3" w14:paraId="4F60D2F4"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C9C3AA"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2644A25"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C7D2ACF"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E017F9"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8047DF4"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1D715E2E"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89C843"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0D48236" w14:textId="77777777" w:rsidR="00BE2572" w:rsidRPr="00B138F3" w:rsidRDefault="00BE2572" w:rsidP="00E00A84">
            <w:pPr>
              <w:widowControl w:val="0"/>
              <w:spacing w:after="120"/>
              <w:contextualSpacing/>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3944396"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F18F88"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31C3D87"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2EE0A11D"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36C130"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C9E03F0" w14:textId="77777777" w:rsidR="00BE2572" w:rsidRPr="00B138F3" w:rsidRDefault="00BE2572" w:rsidP="00E00A84">
            <w:pPr>
              <w:widowControl w:val="0"/>
              <w:spacing w:after="120"/>
              <w:contextualSpacing/>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6509DC30"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50FAA6"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2BAC8AA6" w14:textId="77777777" w:rsidR="00BE2572" w:rsidRPr="00B138F3" w:rsidRDefault="00BE2572" w:rsidP="00E00A84">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54FBBB4"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0E1864D2"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919C44"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F24C886" w14:textId="77777777" w:rsidR="00BE2572" w:rsidRPr="00B138F3" w:rsidRDefault="00BE2572" w:rsidP="00E00A84">
            <w:pPr>
              <w:widowControl w:val="0"/>
              <w:spacing w:after="120"/>
              <w:contextualSpacing/>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12DA535"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27A4A4"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3EE3FEDF"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BB58767"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FDCDBD4"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E07D11"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72AD888"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1C1ADB4"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319320"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EE6306E"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5DDAB82"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EA3520"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204CFAF"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DA05C37"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FE9C8C"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31C8765C"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271768B"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8F8FAA1"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095B31"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5FC2CC9"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64EE786"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14C49E"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63C79911"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7B481FCD"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7C080D4"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B3AF68"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625CF61B"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35A5508"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7CEAF9"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624F2ED8"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2C4ECE3"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0893DF4"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1B1FFB"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EA6A74A"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наименование, или имя, фамилия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0A6CAA30"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5C9A0EC"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232F3B07"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наименование лица, </w:t>
            </w:r>
            <w:r w:rsidRPr="00B138F3">
              <w:rPr>
                <w:rFonts w:ascii="GHEA Grapalat" w:hAnsi="GHEA Grapalat"/>
                <w:sz w:val="18"/>
                <w:szCs w:val="18"/>
              </w:rPr>
              <w:lastRenderedPageBreak/>
              <w:t>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65F84558"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14:paraId="08FAFC85"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1A6C38"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0CB66B20"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D38743E"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D046E8"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163CDBF2"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7CE8617"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3BA21220"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B63DD4"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2D6EBABE"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BFEE4DE"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9EC3F5"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01D06766"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31B5BEB"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A8D96A6"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9E389B"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7EE6A1F"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06A22F9"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CC59BC"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49B72BE"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F1E5FC0"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D93DEB"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D290B28"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A9DCC81"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BB5BF0"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08C2CF52"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4983B0E"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25FC214"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4C3685"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5D46A21"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0F8375A"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70367D"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74E71520"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02263E9"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1E0943D0"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A54A56"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3621B39D"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5F456DE"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B54B67"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4B1A9691"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60F24F2"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16F39952"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7B4B9E"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910CA0E"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4247D3D"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E55431"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6DBBD21"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F28FBE8"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4D9BB5"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E5B3C15"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7D1CB67C"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91B07A"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5D2C14DB"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2CC5BD7"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54F821"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70BFE5C6"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CDECA54"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04B37C"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01667404"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527D7A5E"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CEB443E"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EC176D" w14:textId="77777777" w:rsidR="00BE2572" w:rsidRPr="00B138F3" w:rsidDel="0010680B"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04BA602"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12C8CC6"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212694" w14:textId="77777777" w:rsidR="00BE2572" w:rsidRPr="00B138F3" w:rsidRDefault="00BE2572" w:rsidP="00E00A84">
            <w:pPr>
              <w:widowControl w:val="0"/>
              <w:spacing w:after="120"/>
              <w:contextualSpacing/>
              <w:jc w:val="center"/>
              <w:rPr>
                <w:rFonts w:ascii="GHEA Grapalat" w:hAnsi="GHEA Grapalat" w:cs="Sylfaen"/>
                <w:sz w:val="18"/>
                <w:szCs w:val="18"/>
              </w:rPr>
            </w:pPr>
            <w:r w:rsidRPr="00B138F3">
              <w:rPr>
                <w:rFonts w:ascii="GHEA Grapalat" w:hAnsi="GHEA Grapalat"/>
                <w:sz w:val="18"/>
                <w:szCs w:val="18"/>
              </w:rPr>
              <w:t xml:space="preserve">обязательно </w:t>
            </w:r>
          </w:p>
          <w:p w14:paraId="03D1BA69" w14:textId="77777777" w:rsidR="00BE2572" w:rsidRPr="00B138F3" w:rsidRDefault="00BE2572" w:rsidP="00E00A84">
            <w:pPr>
              <w:widowControl w:val="0"/>
              <w:spacing w:after="120"/>
              <w:contextualSpacing/>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1FE9076E"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9CEC869"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14:paraId="02BA2AA5"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A5C376"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A483D8A"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06DAF67"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EEB4D9"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229CA5AD"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E8CA434"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4844E3C"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1100B9D"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029D0F"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6E502D3A"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4E406AE"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E0F763"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737F50F3"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6517F1F"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2F86CA6A"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01EF4F49"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9A6E56"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287AD17"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A0808A6"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40921C"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153212CB"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3D07A853" w14:textId="77777777" w:rsidR="00BE2572" w:rsidRPr="00B138F3" w:rsidRDefault="00BE2572" w:rsidP="00E00A84">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9D142EE"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1C0188F1"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6E04322F"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C14CCE"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16AC57E7"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CB4F3F6"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00034C"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1C8B8036"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EC24600"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384DAF39"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061A27"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F26255B"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573F012"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CDBE7A"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обязательно: </w:t>
            </w:r>
          </w:p>
          <w:p w14:paraId="0F11234B"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F83A6FA"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18A9772D"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071FD500"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47E830"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3CA3420B"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E297A35"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4237C4"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1F62455A"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80B5DF2" w14:textId="77777777" w:rsidR="00BE2572" w:rsidRPr="00B138F3" w:rsidRDefault="00BE2572" w:rsidP="00E00A84">
            <w:pPr>
              <w:widowControl w:val="0"/>
              <w:spacing w:after="120"/>
              <w:contextualSpacing/>
              <w:jc w:val="center"/>
              <w:rPr>
                <w:rFonts w:ascii="GHEA Grapalat" w:hAnsi="GHEA Grapalat"/>
                <w:sz w:val="18"/>
                <w:szCs w:val="18"/>
              </w:rPr>
            </w:pPr>
          </w:p>
        </w:tc>
      </w:tr>
      <w:tr w:rsidR="00B138F3" w:rsidRPr="00B138F3" w14:paraId="13C37356"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3B0A6F"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30C2F52"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5804551"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EFF6CF"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34DC60DB"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57C7C91" w14:textId="77777777" w:rsidR="00BE2572" w:rsidRPr="00B138F3" w:rsidRDefault="00BE2572" w:rsidP="00E00A84">
            <w:pPr>
              <w:widowControl w:val="0"/>
              <w:spacing w:after="120"/>
              <w:contextualSpacing/>
              <w:jc w:val="center"/>
              <w:rPr>
                <w:rFonts w:ascii="GHEA Grapalat" w:hAnsi="GHEA Grapalat"/>
                <w:sz w:val="18"/>
                <w:szCs w:val="18"/>
              </w:rPr>
            </w:pPr>
          </w:p>
        </w:tc>
      </w:tr>
      <w:tr w:rsidR="00B138F3" w:rsidRPr="00B138F3" w14:paraId="6F98C39A"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2C679C"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E8F9C71"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дата, время, минута исполнения </w:t>
            </w:r>
            <w:r w:rsidRPr="00B138F3">
              <w:rPr>
                <w:rFonts w:ascii="GHEA Grapalat" w:hAnsi="GHEA Grapalat"/>
                <w:sz w:val="18"/>
                <w:szCs w:val="18"/>
              </w:rPr>
              <w:lastRenderedPageBreak/>
              <w:t>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67193E9"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E442AF6"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p w14:paraId="6830E69F"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 xml:space="preserve">обслуживающей плательщика </w:t>
            </w:r>
            <w:r w:rsidRPr="00B138F3">
              <w:rPr>
                <w:rFonts w:ascii="GHEA Grapalat" w:hAnsi="GHEA Grapalat"/>
                <w:sz w:val="18"/>
                <w:szCs w:val="18"/>
              </w:rPr>
              <w:lastRenderedPageBreak/>
              <w:t>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70C5800" w14:textId="77777777" w:rsidR="00BE2572" w:rsidRPr="00B138F3" w:rsidRDefault="00BE2572" w:rsidP="00E00A84">
            <w:pPr>
              <w:widowControl w:val="0"/>
              <w:spacing w:after="120"/>
              <w:contextualSpacing/>
              <w:jc w:val="center"/>
              <w:rPr>
                <w:rFonts w:ascii="GHEA Grapalat" w:hAnsi="GHEA Grapalat"/>
                <w:sz w:val="18"/>
                <w:szCs w:val="18"/>
              </w:rPr>
            </w:pPr>
          </w:p>
        </w:tc>
      </w:tr>
      <w:tr w:rsidR="00B138F3" w:rsidRPr="00B138F3" w14:paraId="3D5ECF8B"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94CF59"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1E37275"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DAAC645"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85481E"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632C74E6"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B8D78C4" w14:textId="77777777" w:rsidR="00BE2572" w:rsidRPr="00B138F3" w:rsidRDefault="00BE2572" w:rsidP="00E00A84">
            <w:pPr>
              <w:widowControl w:val="0"/>
              <w:spacing w:after="120"/>
              <w:contextualSpacing/>
              <w:jc w:val="center"/>
              <w:rPr>
                <w:rFonts w:ascii="GHEA Grapalat" w:hAnsi="GHEA Grapalat"/>
                <w:sz w:val="18"/>
                <w:szCs w:val="18"/>
              </w:rPr>
            </w:pPr>
          </w:p>
        </w:tc>
      </w:tr>
      <w:tr w:rsidR="00B138F3" w:rsidRPr="00B138F3" w14:paraId="17210D5E"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4CE740"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165087B3"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A72A4D6"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2A722C"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766ABFF2"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852AF6E" w14:textId="77777777" w:rsidR="00BE2572" w:rsidRPr="00B138F3" w:rsidRDefault="00BE2572" w:rsidP="00E00A84">
            <w:pPr>
              <w:widowControl w:val="0"/>
              <w:spacing w:after="120"/>
              <w:contextualSpacing/>
              <w:jc w:val="center"/>
              <w:rPr>
                <w:rFonts w:ascii="GHEA Grapalat" w:hAnsi="GHEA Grapalat"/>
                <w:sz w:val="18"/>
                <w:szCs w:val="18"/>
              </w:rPr>
            </w:pPr>
          </w:p>
        </w:tc>
      </w:tr>
      <w:tr w:rsidR="00FF3DE9" w:rsidRPr="00B138F3" w14:paraId="33F0EBDA" w14:textId="77777777"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0A931B"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32BA6959"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4683C72"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E3B556"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необязательно</w:t>
            </w:r>
          </w:p>
          <w:p w14:paraId="43B06881" w14:textId="77777777" w:rsidR="00BE2572" w:rsidRPr="00B138F3" w:rsidRDefault="00BE2572" w:rsidP="00E00A84">
            <w:pPr>
              <w:widowControl w:val="0"/>
              <w:spacing w:after="120"/>
              <w:contextualSpacing/>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1A5E28B" w14:textId="77777777" w:rsidR="00BE2572" w:rsidRPr="00B138F3" w:rsidRDefault="00BE2572" w:rsidP="00E00A84">
            <w:pPr>
              <w:widowControl w:val="0"/>
              <w:spacing w:after="120"/>
              <w:contextualSpacing/>
              <w:jc w:val="center"/>
              <w:rPr>
                <w:rFonts w:ascii="GHEA Grapalat" w:hAnsi="GHEA Grapalat"/>
                <w:sz w:val="18"/>
                <w:szCs w:val="18"/>
              </w:rPr>
            </w:pPr>
          </w:p>
        </w:tc>
      </w:tr>
    </w:tbl>
    <w:p w14:paraId="3C94DF9D" w14:textId="77777777" w:rsidR="00BE2572" w:rsidRPr="00B138F3" w:rsidRDefault="00BE2572" w:rsidP="00E00A84">
      <w:pPr>
        <w:widowControl w:val="0"/>
        <w:spacing w:after="160"/>
        <w:ind w:left="567" w:right="565"/>
        <w:contextualSpacing/>
        <w:jc w:val="center"/>
        <w:rPr>
          <w:rFonts w:ascii="GHEA Grapalat" w:hAnsi="GHEA Grapalat"/>
          <w:b/>
        </w:rPr>
      </w:pPr>
    </w:p>
    <w:p w14:paraId="36536693" w14:textId="77777777" w:rsidR="00BE2572" w:rsidRPr="00B138F3" w:rsidRDefault="00BE2572" w:rsidP="00E00A84">
      <w:pPr>
        <w:widowControl w:val="0"/>
        <w:spacing w:after="160"/>
        <w:ind w:left="567" w:right="565"/>
        <w:contextualSpacing/>
        <w:jc w:val="center"/>
        <w:rPr>
          <w:rFonts w:ascii="GHEA Grapalat" w:hAnsi="GHEA Grapalat"/>
          <w:b/>
        </w:rPr>
      </w:pPr>
    </w:p>
    <w:p w14:paraId="3892D564" w14:textId="77777777" w:rsidR="00BE2572" w:rsidRPr="00B138F3" w:rsidRDefault="00BE2572" w:rsidP="00E00A84">
      <w:pPr>
        <w:widowControl w:val="0"/>
        <w:spacing w:after="160"/>
        <w:ind w:left="567" w:right="565"/>
        <w:contextualSpacing/>
        <w:jc w:val="center"/>
        <w:rPr>
          <w:rFonts w:ascii="GHEA Grapalat" w:hAnsi="GHEA Grapalat"/>
          <w:b/>
        </w:rPr>
      </w:pPr>
    </w:p>
    <w:p w14:paraId="74113BCF" w14:textId="77777777" w:rsidR="00BE2572" w:rsidRPr="00B138F3" w:rsidRDefault="00BE2572" w:rsidP="00E00A84">
      <w:pPr>
        <w:widowControl w:val="0"/>
        <w:spacing w:after="160"/>
        <w:ind w:left="567" w:right="565"/>
        <w:contextualSpacing/>
        <w:jc w:val="center"/>
        <w:rPr>
          <w:rFonts w:ascii="GHEA Grapalat" w:hAnsi="GHEA Grapalat"/>
          <w:b/>
        </w:rPr>
      </w:pPr>
    </w:p>
    <w:p w14:paraId="54307646" w14:textId="77777777" w:rsidR="00BE2572" w:rsidRPr="00B138F3" w:rsidRDefault="00BE2572" w:rsidP="00E00A84">
      <w:pPr>
        <w:widowControl w:val="0"/>
        <w:spacing w:after="160"/>
        <w:ind w:left="567" w:right="565"/>
        <w:contextualSpacing/>
        <w:jc w:val="center"/>
        <w:rPr>
          <w:rFonts w:ascii="GHEA Grapalat" w:hAnsi="GHEA Grapalat"/>
          <w:b/>
        </w:rPr>
      </w:pPr>
    </w:p>
    <w:p w14:paraId="623641DB" w14:textId="77777777" w:rsidR="00BE2572" w:rsidRPr="00B138F3" w:rsidRDefault="00BE2572" w:rsidP="00E00A84">
      <w:pPr>
        <w:widowControl w:val="0"/>
        <w:spacing w:after="160"/>
        <w:ind w:left="567" w:right="565"/>
        <w:contextualSpacing/>
        <w:jc w:val="center"/>
        <w:rPr>
          <w:rFonts w:ascii="GHEA Grapalat" w:hAnsi="GHEA Grapalat"/>
          <w:b/>
        </w:rPr>
      </w:pPr>
    </w:p>
    <w:p w14:paraId="56895403" w14:textId="77777777" w:rsidR="00BE2572" w:rsidRPr="00B138F3" w:rsidRDefault="00BE2572" w:rsidP="00E00A84">
      <w:pPr>
        <w:widowControl w:val="0"/>
        <w:spacing w:after="160"/>
        <w:ind w:left="567" w:right="565"/>
        <w:contextualSpacing/>
        <w:jc w:val="center"/>
        <w:rPr>
          <w:rFonts w:ascii="GHEA Grapalat" w:hAnsi="GHEA Grapalat"/>
          <w:b/>
        </w:rPr>
      </w:pPr>
    </w:p>
    <w:p w14:paraId="6D68CEAE" w14:textId="77777777" w:rsidR="00BE2572" w:rsidRPr="00B138F3" w:rsidRDefault="00BE2572" w:rsidP="00E00A84">
      <w:pPr>
        <w:widowControl w:val="0"/>
        <w:spacing w:after="160"/>
        <w:ind w:left="567" w:right="565"/>
        <w:contextualSpacing/>
        <w:jc w:val="center"/>
        <w:rPr>
          <w:rFonts w:ascii="GHEA Grapalat" w:hAnsi="GHEA Grapalat"/>
          <w:b/>
        </w:rPr>
      </w:pPr>
    </w:p>
    <w:p w14:paraId="68CDD003" w14:textId="77777777" w:rsidR="00BE2572" w:rsidRPr="00B138F3" w:rsidRDefault="00BE2572" w:rsidP="00E00A84">
      <w:pPr>
        <w:widowControl w:val="0"/>
        <w:spacing w:after="160"/>
        <w:ind w:left="567" w:right="565"/>
        <w:contextualSpacing/>
        <w:jc w:val="center"/>
        <w:rPr>
          <w:rFonts w:ascii="GHEA Grapalat" w:hAnsi="GHEA Grapalat"/>
          <w:b/>
        </w:rPr>
      </w:pPr>
    </w:p>
    <w:p w14:paraId="3AB1E506" w14:textId="77777777" w:rsidR="00BE2572" w:rsidRPr="00B138F3" w:rsidRDefault="00BE2572" w:rsidP="00E00A84">
      <w:pPr>
        <w:widowControl w:val="0"/>
        <w:spacing w:after="160"/>
        <w:ind w:left="567" w:right="565"/>
        <w:contextualSpacing/>
        <w:jc w:val="center"/>
        <w:rPr>
          <w:rFonts w:ascii="GHEA Grapalat" w:hAnsi="GHEA Grapalat"/>
          <w:b/>
        </w:rPr>
      </w:pPr>
    </w:p>
    <w:p w14:paraId="55ABDA2A" w14:textId="77777777" w:rsidR="000A214C" w:rsidRPr="00B138F3" w:rsidRDefault="000A214C" w:rsidP="00E00A84">
      <w:pPr>
        <w:widowControl w:val="0"/>
        <w:spacing w:after="160"/>
        <w:contextualSpacing/>
        <w:jc w:val="both"/>
        <w:rPr>
          <w:rFonts w:ascii="GHEA Grapalat" w:hAnsi="GHEA Grapalat"/>
        </w:rPr>
      </w:pPr>
      <w:r w:rsidRPr="00B138F3">
        <w:rPr>
          <w:rFonts w:ascii="GHEA Grapalat" w:hAnsi="GHEA Grapalat"/>
        </w:rPr>
        <w:br w:type="page"/>
      </w:r>
    </w:p>
    <w:p w14:paraId="581ED39D" w14:textId="77777777" w:rsidR="00BB28C8" w:rsidRPr="009F3DC7" w:rsidRDefault="00BB28C8" w:rsidP="00E00A84">
      <w:pPr>
        <w:pStyle w:val="BodyTextIndent3"/>
        <w:widowControl w:val="0"/>
        <w:spacing w:after="160" w:line="240" w:lineRule="auto"/>
        <w:contextualSpacing/>
        <w:jc w:val="right"/>
        <w:rPr>
          <w:rFonts w:ascii="GHEA Grapalat" w:hAnsi="GHEA Grapalat" w:cs="Sylfaen"/>
          <w:b/>
          <w:sz w:val="24"/>
          <w:szCs w:val="24"/>
        </w:rPr>
      </w:pPr>
      <w:r w:rsidRPr="009F3DC7">
        <w:rPr>
          <w:rFonts w:ascii="GHEA Grapalat" w:hAnsi="GHEA Grapalat"/>
          <w:b/>
          <w:sz w:val="24"/>
          <w:szCs w:val="24"/>
        </w:rPr>
        <w:lastRenderedPageBreak/>
        <w:t>Приложение №</w:t>
      </w:r>
      <w:r w:rsidR="005B4254">
        <w:rPr>
          <w:rFonts w:ascii="GHEA Grapalat" w:hAnsi="GHEA Grapalat"/>
          <w:b/>
          <w:sz w:val="24"/>
          <w:szCs w:val="24"/>
        </w:rPr>
        <w:t>7</w:t>
      </w:r>
      <w:r w:rsidR="00A97676">
        <w:rPr>
          <w:rStyle w:val="FootnoteReference"/>
          <w:rFonts w:ascii="GHEA Grapalat" w:hAnsi="GHEA Grapalat" w:cs="Sylfaen"/>
          <w:b/>
          <w:sz w:val="24"/>
          <w:szCs w:val="24"/>
        </w:rPr>
        <w:footnoteReference w:customMarkFollows="1" w:id="19"/>
        <w:t>25</w:t>
      </w:r>
    </w:p>
    <w:p w14:paraId="31A9192F" w14:textId="64244400" w:rsidR="00BB28C8" w:rsidRPr="009F3DC7" w:rsidRDefault="00BB28C8" w:rsidP="00E00A84">
      <w:pPr>
        <w:pStyle w:val="BodyTextIndent3"/>
        <w:widowControl w:val="0"/>
        <w:spacing w:after="160" w:line="240" w:lineRule="auto"/>
        <w:contextualSpacing/>
        <w:jc w:val="right"/>
        <w:rPr>
          <w:rFonts w:ascii="GHEA Grapalat" w:hAnsi="GHEA Grapalat" w:cs="Sylfaen"/>
          <w:b/>
          <w:sz w:val="24"/>
          <w:szCs w:val="24"/>
        </w:rPr>
      </w:pPr>
      <w:r w:rsidRPr="009F3DC7">
        <w:rPr>
          <w:rFonts w:ascii="GHEA Grapalat" w:hAnsi="GHEA Grapalat"/>
          <w:b/>
          <w:sz w:val="24"/>
          <w:szCs w:val="24"/>
        </w:rPr>
        <w:t xml:space="preserve">к Приглашению на </w:t>
      </w:r>
      <w:r w:rsidR="00BC0D1B">
        <w:rPr>
          <w:rFonts w:ascii="GHEA Grapalat" w:hAnsi="GHEA Grapalat"/>
          <w:sz w:val="24"/>
          <w:szCs w:val="24"/>
          <w:lang w:val="hy-AM"/>
        </w:rPr>
        <w:t xml:space="preserve">запрос </w:t>
      </w:r>
      <w:r w:rsidR="00BC0D1B" w:rsidRPr="00A94258">
        <w:rPr>
          <w:rFonts w:ascii="GHEA Grapalat" w:hAnsi="GHEA Grapalat"/>
          <w:sz w:val="24"/>
          <w:szCs w:val="24"/>
          <w:lang w:val="hy-AM"/>
        </w:rPr>
        <w:t>котировок</w:t>
      </w:r>
      <w:r w:rsidRPr="00744E7F">
        <w:rPr>
          <w:rFonts w:ascii="GHEA Grapalat" w:hAnsi="GHEA Grapalat" w:cs="Sylfaen"/>
          <w:b/>
          <w:sz w:val="24"/>
          <w:szCs w:val="24"/>
        </w:rPr>
        <w:br/>
      </w:r>
      <w:r w:rsidRPr="009F3DC7">
        <w:rPr>
          <w:rFonts w:ascii="GHEA Grapalat" w:hAnsi="GHEA Grapalat"/>
          <w:b/>
          <w:sz w:val="24"/>
          <w:szCs w:val="24"/>
        </w:rPr>
        <w:t xml:space="preserve">под кодом </w:t>
      </w:r>
      <w:r>
        <w:rPr>
          <w:rFonts w:ascii="GHEA Grapalat" w:hAnsi="GHEA Grapalat"/>
          <w:b/>
          <w:sz w:val="24"/>
          <w:szCs w:val="24"/>
        </w:rPr>
        <w:t xml:space="preserve">" </w:t>
      </w:r>
      <w:r w:rsidR="00B21F2E">
        <w:rPr>
          <w:rFonts w:ascii="GHEA Grapalat" w:hAnsi="GHEA Grapalat"/>
          <w:sz w:val="24"/>
          <w:szCs w:val="24"/>
        </w:rPr>
        <w:t>HA-GHASHZB-2024/</w:t>
      </w:r>
      <w:r w:rsidR="003A7618">
        <w:rPr>
          <w:rFonts w:ascii="GHEA Grapalat" w:hAnsi="GHEA Grapalat"/>
          <w:sz w:val="24"/>
          <w:szCs w:val="24"/>
        </w:rPr>
        <w:t>83</w:t>
      </w:r>
      <w:r>
        <w:rPr>
          <w:rFonts w:ascii="GHEA Grapalat" w:hAnsi="GHEA Grapalat"/>
          <w:b/>
          <w:sz w:val="24"/>
          <w:szCs w:val="24"/>
        </w:rPr>
        <w:t xml:space="preserve"> </w:t>
      </w:r>
      <w:r w:rsidRPr="009F3DC7">
        <w:rPr>
          <w:rFonts w:ascii="GHEA Grapalat" w:hAnsi="GHEA Grapalat"/>
          <w:b/>
          <w:sz w:val="24"/>
          <w:szCs w:val="24"/>
        </w:rPr>
        <w:t>*</w:t>
      </w:r>
    </w:p>
    <w:p w14:paraId="3F37F02C" w14:textId="77777777" w:rsidR="00BB28C8" w:rsidRPr="009F3DC7" w:rsidRDefault="00BB28C8" w:rsidP="00E00A84">
      <w:pPr>
        <w:widowControl w:val="0"/>
        <w:tabs>
          <w:tab w:val="left" w:pos="2268"/>
        </w:tabs>
        <w:spacing w:after="160"/>
        <w:ind w:firstLine="567"/>
        <w:contextualSpacing/>
        <w:jc w:val="right"/>
        <w:rPr>
          <w:rFonts w:ascii="GHEA Grapalat" w:hAnsi="GHEA Grapalat"/>
        </w:rPr>
      </w:pPr>
    </w:p>
    <w:p w14:paraId="6005A87E" w14:textId="39907776" w:rsidR="00BB28C8" w:rsidRPr="000A3450" w:rsidRDefault="00BB28C8" w:rsidP="00E00A84">
      <w:pPr>
        <w:widowControl w:val="0"/>
        <w:spacing w:after="160"/>
        <w:ind w:firstLine="567"/>
        <w:contextualSpacing/>
        <w:jc w:val="center"/>
        <w:rPr>
          <w:rFonts w:ascii="GHEA Grapalat" w:hAnsi="GHEA Grapalat"/>
          <w:b/>
        </w:rPr>
      </w:pPr>
      <w:r w:rsidRPr="009F3DC7">
        <w:rPr>
          <w:rFonts w:ascii="GHEA Grapalat" w:hAnsi="GHEA Grapalat"/>
          <w:b/>
        </w:rPr>
        <w:t xml:space="preserve">ДОГОВОР ГОСУДАРСТВЕННОЙ ЗАКУПКИ НА ВЫПОЛНЕНИЕ РАБОТ </w:t>
      </w:r>
      <w:r w:rsidR="00477F73" w:rsidRPr="00477F73">
        <w:rPr>
          <w:rFonts w:ascii="GHEA Grapalat" w:hAnsi="GHEA Grapalat"/>
          <w:b/>
        </w:rPr>
        <w:t xml:space="preserve">РЕМОНТ КРЫШИ </w:t>
      </w:r>
      <w:r w:rsidR="00477F73" w:rsidRPr="009F3DC7">
        <w:rPr>
          <w:rFonts w:ascii="GHEA Grapalat" w:hAnsi="GHEA Grapalat"/>
          <w:b/>
        </w:rPr>
        <w:t>ДЛЯ</w:t>
      </w:r>
      <w:r w:rsidR="00477F73" w:rsidRPr="000A3450">
        <w:rPr>
          <w:rFonts w:ascii="GHEA Grapalat" w:hAnsi="GHEA Grapalat"/>
          <w:b/>
        </w:rPr>
        <w:t xml:space="preserve"> </w:t>
      </w:r>
      <w:r w:rsidRPr="009F3DC7">
        <w:rPr>
          <w:rFonts w:ascii="GHEA Grapalat" w:hAnsi="GHEA Grapalat"/>
          <w:b/>
        </w:rPr>
        <w:t>НУЖД ГОСУДАРСТВА</w:t>
      </w:r>
    </w:p>
    <w:p w14:paraId="541DC1D0" w14:textId="77777777" w:rsidR="00BB28C8" w:rsidRPr="000A3450" w:rsidRDefault="00BB28C8" w:rsidP="00E00A84">
      <w:pPr>
        <w:widowControl w:val="0"/>
        <w:spacing w:after="160"/>
        <w:ind w:firstLine="567"/>
        <w:contextualSpacing/>
        <w:jc w:val="center"/>
        <w:rPr>
          <w:rFonts w:ascii="GHEA Grapalat" w:hAnsi="GHEA Grapalat"/>
          <w:b/>
          <w:lang w:val="en-US"/>
        </w:rPr>
      </w:pPr>
      <w:r>
        <w:rPr>
          <w:rFonts w:ascii="GHEA Grapalat" w:hAnsi="GHEA Grapalat"/>
          <w:b/>
        </w:rPr>
        <w:t>№ 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84"/>
      </w:tblGrid>
      <w:tr w:rsidR="00BB28C8" w14:paraId="02D430CE" w14:textId="77777777" w:rsidTr="003D2146">
        <w:tc>
          <w:tcPr>
            <w:tcW w:w="4503" w:type="dxa"/>
          </w:tcPr>
          <w:p w14:paraId="14A132D0" w14:textId="77777777" w:rsidR="00BB28C8" w:rsidRPr="0048136F" w:rsidRDefault="00BB28C8" w:rsidP="00E00A84">
            <w:pPr>
              <w:widowControl w:val="0"/>
              <w:tabs>
                <w:tab w:val="left" w:pos="720"/>
                <w:tab w:val="left" w:pos="1440"/>
                <w:tab w:val="left" w:pos="8865"/>
              </w:tabs>
              <w:spacing w:after="160"/>
              <w:ind w:firstLine="567"/>
              <w:contextualSpacing/>
              <w:jc w:val="both"/>
              <w:rPr>
                <w:rFonts w:ascii="GHEA Grapalat" w:hAnsi="GHEA Grapalat"/>
                <w:lang w:val="en-US"/>
              </w:rPr>
            </w:pPr>
            <w:r w:rsidRPr="009F3DC7">
              <w:rPr>
                <w:rFonts w:ascii="GHEA Grapalat" w:hAnsi="GHEA Grapalat"/>
              </w:rPr>
              <w:t xml:space="preserve">г. </w:t>
            </w:r>
          </w:p>
        </w:tc>
        <w:tc>
          <w:tcPr>
            <w:tcW w:w="4784" w:type="dxa"/>
          </w:tcPr>
          <w:p w14:paraId="07271EC5" w14:textId="77777777" w:rsidR="00BB28C8" w:rsidRPr="0048136F" w:rsidRDefault="00BB28C8" w:rsidP="00E00A84">
            <w:pPr>
              <w:widowControl w:val="0"/>
              <w:tabs>
                <w:tab w:val="left" w:pos="456"/>
                <w:tab w:val="left" w:pos="1451"/>
                <w:tab w:val="left" w:pos="2271"/>
                <w:tab w:val="left" w:pos="8865"/>
              </w:tabs>
              <w:spacing w:after="160"/>
              <w:ind w:firstLine="33"/>
              <w:contextualSpacing/>
              <w:jc w:val="right"/>
              <w:rPr>
                <w:rFonts w:ascii="GHEA Grapalat" w:hAnsi="GHEA Grapalat" w:cs="Sylfaen"/>
                <w:lang w:val="en-US"/>
              </w:rPr>
            </w:pPr>
            <w:r w:rsidRPr="009F3DC7">
              <w:rPr>
                <w:rFonts w:ascii="GHEA Grapalat" w:hAnsi="GHEA Grapalat"/>
              </w:rPr>
              <w:t>"</w:t>
            </w:r>
            <w:r>
              <w:rPr>
                <w:rFonts w:ascii="GHEA Grapalat" w:hAnsi="GHEA Grapalat"/>
                <w:lang w:val="en-US"/>
              </w:rPr>
              <w:tab/>
            </w:r>
            <w:r w:rsidRPr="009F3DC7">
              <w:rPr>
                <w:rFonts w:ascii="GHEA Grapalat" w:hAnsi="GHEA Grapalat"/>
              </w:rPr>
              <w:t>"</w:t>
            </w:r>
            <w:r>
              <w:rPr>
                <w:rFonts w:ascii="GHEA Grapalat" w:hAnsi="GHEA Grapalat"/>
                <w:lang w:val="en-US"/>
              </w:rPr>
              <w:tab/>
            </w:r>
            <w:r w:rsidRPr="009F3DC7">
              <w:rPr>
                <w:rFonts w:ascii="GHEA Grapalat" w:hAnsi="GHEA Grapalat"/>
              </w:rPr>
              <w:t>20</w:t>
            </w:r>
            <w:r>
              <w:rPr>
                <w:rFonts w:ascii="GHEA Grapalat" w:hAnsi="GHEA Grapalat"/>
                <w:lang w:val="en-US"/>
              </w:rPr>
              <w:tab/>
            </w:r>
            <w:r w:rsidRPr="009F3DC7">
              <w:rPr>
                <w:rFonts w:ascii="GHEA Grapalat" w:hAnsi="GHEA Grapalat"/>
              </w:rPr>
              <w:t>г.</w:t>
            </w:r>
          </w:p>
        </w:tc>
      </w:tr>
    </w:tbl>
    <w:p w14:paraId="2160FC05" w14:textId="77777777" w:rsidR="00BB28C8" w:rsidRPr="009F3DC7" w:rsidRDefault="00BB28C8" w:rsidP="00E00A84">
      <w:pPr>
        <w:widowControl w:val="0"/>
        <w:spacing w:after="160"/>
        <w:ind w:firstLine="567"/>
        <w:contextualSpacing/>
        <w:jc w:val="both"/>
        <w:rPr>
          <w:rFonts w:ascii="GHEA Grapalat" w:hAnsi="GHEA Grapalat"/>
        </w:rPr>
      </w:pPr>
    </w:p>
    <w:p w14:paraId="20B1139A" w14:textId="77777777" w:rsidR="00BB28C8" w:rsidRPr="009F3DC7" w:rsidRDefault="00BB28C8" w:rsidP="00E00A84">
      <w:pPr>
        <w:widowControl w:val="0"/>
        <w:spacing w:after="160"/>
        <w:contextualSpacing/>
        <w:jc w:val="both"/>
        <w:rPr>
          <w:rFonts w:ascii="GHEA Grapalat" w:hAnsi="GHEA Grapalat" w:cs="Sylfaen"/>
        </w:rPr>
      </w:pPr>
      <w:r w:rsidRPr="00A542E3">
        <w:rPr>
          <w:rFonts w:ascii="GHEA Grapalat" w:hAnsi="GHEA Grapalat"/>
        </w:rPr>
        <w:t>____________________, в лице _______________________, действующего на основании устава _____________,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14:paraId="4449C5E0" w14:textId="77777777" w:rsidR="00BB28C8" w:rsidRPr="009F3DC7" w:rsidRDefault="00BB28C8" w:rsidP="00E00A84">
      <w:pPr>
        <w:widowControl w:val="0"/>
        <w:spacing w:after="160"/>
        <w:ind w:firstLine="567"/>
        <w:contextualSpacing/>
        <w:jc w:val="both"/>
        <w:rPr>
          <w:rFonts w:ascii="GHEA Grapalat" w:hAnsi="GHEA Grapalat"/>
          <w:b/>
        </w:rPr>
      </w:pPr>
    </w:p>
    <w:p w14:paraId="5D38EE6D" w14:textId="77777777" w:rsidR="00BB28C8" w:rsidRPr="009F3DC7" w:rsidRDefault="00BB28C8" w:rsidP="00E00A84">
      <w:pPr>
        <w:widowControl w:val="0"/>
        <w:spacing w:after="160"/>
        <w:contextualSpacing/>
        <w:jc w:val="center"/>
        <w:rPr>
          <w:rFonts w:ascii="GHEA Grapalat" w:hAnsi="GHEA Grapalat"/>
          <w:b/>
        </w:rPr>
      </w:pPr>
      <w:r>
        <w:rPr>
          <w:rFonts w:ascii="GHEA Grapalat" w:hAnsi="GHEA Grapalat"/>
          <w:b/>
        </w:rPr>
        <w:t>1.</w:t>
      </w:r>
      <w:r w:rsidRPr="0048136F">
        <w:rPr>
          <w:rFonts w:ascii="GHEA Grapalat" w:hAnsi="GHEA Grapalat"/>
          <w:b/>
        </w:rPr>
        <w:t xml:space="preserve"> </w:t>
      </w:r>
      <w:r w:rsidRPr="009F3DC7">
        <w:rPr>
          <w:rFonts w:ascii="GHEA Grapalat" w:hAnsi="GHEA Grapalat"/>
          <w:b/>
        </w:rPr>
        <w:t>ПРЕДМЕТ ДОГОВОРА</w:t>
      </w:r>
    </w:p>
    <w:p w14:paraId="6C1FB372" w14:textId="242AAA64" w:rsidR="00BB28C8" w:rsidRPr="009F3DC7" w:rsidRDefault="00BB28C8" w:rsidP="00E00A84">
      <w:pPr>
        <w:ind w:firstLine="708"/>
        <w:contextualSpacing/>
        <w:jc w:val="both"/>
        <w:rPr>
          <w:rFonts w:ascii="GHEA Grapalat" w:hAnsi="GHEA Grapalat"/>
        </w:rPr>
      </w:pPr>
      <w:r w:rsidRPr="009F3DC7">
        <w:rPr>
          <w:rFonts w:ascii="GHEA Grapalat" w:hAnsi="GHEA Grapalat"/>
        </w:rPr>
        <w:t>1.</w:t>
      </w:r>
      <w:r>
        <w:rPr>
          <w:rFonts w:ascii="GHEA Grapalat" w:hAnsi="GHEA Grapalat"/>
        </w:rPr>
        <w:t>1.</w:t>
      </w:r>
      <w:r>
        <w:rPr>
          <w:rFonts w:ascii="GHEA Grapalat" w:hAnsi="GHEA Grapalat"/>
        </w:rPr>
        <w:tab/>
      </w:r>
      <w:r w:rsidRPr="000A3450">
        <w:rPr>
          <w:rFonts w:ascii="GHEA Grapalat" w:hAnsi="GHEA Grapalat"/>
        </w:rPr>
        <w:t>Подрядчик обязуется в установленном настоящим Договором порядке,</w:t>
      </w:r>
      <w:r w:rsidRPr="000A3450">
        <w:rPr>
          <w:rFonts w:ascii="Courier New" w:hAnsi="Courier New" w:cs="Courier New"/>
        </w:rPr>
        <w:t xml:space="preserve"> </w:t>
      </w:r>
      <w:r w:rsidRPr="000A3450">
        <w:rPr>
          <w:rFonts w:ascii="GHEA Grapalat" w:hAnsi="GHEA Grapalat"/>
        </w:rPr>
        <w:t xml:space="preserve">предусмотренных объемах, форме и сроках выполнять </w:t>
      </w:r>
      <w:r w:rsidR="00B45501" w:rsidRPr="00812B4F">
        <w:rPr>
          <w:rFonts w:ascii="GHEA Grapalat" w:hAnsi="GHEA Grapalat"/>
        </w:rPr>
        <w:t xml:space="preserve">установленные Приложением N 1 к настоящему Договору (далее-договор) </w:t>
      </w:r>
      <w:r w:rsidR="00B45501" w:rsidRPr="00812B4F">
        <w:rPr>
          <w:rFonts w:ascii="GHEA Grapalat" w:hAnsi="GHEA Grapalat" w:hint="eastAsia"/>
        </w:rPr>
        <w:t>проектной</w:t>
      </w:r>
      <w:r w:rsidR="00B45501" w:rsidRPr="00812B4F">
        <w:rPr>
          <w:rFonts w:ascii="GHEA Grapalat" w:hAnsi="GHEA Grapalat"/>
        </w:rPr>
        <w:t xml:space="preserve"> </w:t>
      </w:r>
      <w:r w:rsidR="00B45501" w:rsidRPr="00812B4F">
        <w:rPr>
          <w:rFonts w:ascii="GHEA Grapalat" w:hAnsi="GHEA Grapalat" w:hint="eastAsia"/>
        </w:rPr>
        <w:t>документацией</w:t>
      </w:r>
      <w:r w:rsidR="00B45501" w:rsidRPr="00812B4F">
        <w:rPr>
          <w:rFonts w:ascii="GHEA Grapalat" w:hAnsi="GHEA Grapalat"/>
        </w:rPr>
        <w:t>, включая установку (использование) материалов и / или проборов и оборудования, соответствующих предусмотренным в них техническим характеристикам и условиям гарантийного обслуживания, и объемной ведомостью-сметой</w:t>
      </w:r>
      <w:r w:rsidR="00812B4F">
        <w:rPr>
          <w:rFonts w:ascii="GHEA Grapalat" w:hAnsi="GHEA Grapalat"/>
        </w:rPr>
        <w:t xml:space="preserve">  </w:t>
      </w:r>
      <w:r w:rsidR="003B2B8D" w:rsidRPr="00812B4F">
        <w:rPr>
          <w:rFonts w:ascii="GHEA Grapalat" w:hAnsi="GHEA Grapalat"/>
        </w:rPr>
        <w:t>на</w:t>
      </w:r>
      <w:r w:rsidR="00812B4F">
        <w:rPr>
          <w:rFonts w:ascii="GHEA Grapalat" w:hAnsi="GHEA Grapalat"/>
        </w:rPr>
        <w:t xml:space="preserve">  </w:t>
      </w:r>
      <w:r w:rsidR="003B2B8D" w:rsidRPr="003B2B8D">
        <w:rPr>
          <w:rFonts w:ascii="GHEA Grapalat" w:hAnsi="GHEA Grapalat"/>
        </w:rPr>
        <w:t>Внутренние отделочные работы</w:t>
      </w:r>
    </w:p>
    <w:p w14:paraId="1734132E" w14:textId="77777777" w:rsidR="00BB28C8" w:rsidRPr="009F3DC7" w:rsidRDefault="00BB28C8" w:rsidP="00E00A84">
      <w:pPr>
        <w:widowControl w:val="0"/>
        <w:spacing w:after="160"/>
        <w:ind w:left="4536"/>
        <w:contextualSpacing/>
        <w:jc w:val="both"/>
        <w:rPr>
          <w:rFonts w:ascii="GHEA Grapalat" w:hAnsi="GHEA Grapalat"/>
          <w:vertAlign w:val="superscript"/>
        </w:rPr>
      </w:pPr>
      <w:r w:rsidRPr="009F3DC7">
        <w:rPr>
          <w:rFonts w:ascii="GHEA Grapalat" w:hAnsi="GHEA Grapalat"/>
          <w:vertAlign w:val="superscript"/>
        </w:rPr>
        <w:t>Наименование работ</w:t>
      </w:r>
    </w:p>
    <w:p w14:paraId="43D07B71" w14:textId="77777777" w:rsidR="00BB28C8" w:rsidRDefault="00BB28C8" w:rsidP="00E00A84">
      <w:pPr>
        <w:widowControl w:val="0"/>
        <w:spacing w:after="160"/>
        <w:contextualSpacing/>
        <w:jc w:val="both"/>
        <w:rPr>
          <w:ins w:id="14" w:author="Inesa Kocharyan" w:date="2024-02-09T17:30:00Z"/>
          <w:rFonts w:ascii="GHEA Grapalat" w:hAnsi="GHEA Grapalat"/>
        </w:rPr>
      </w:pPr>
      <w:r w:rsidRPr="009F3DC7">
        <w:rPr>
          <w:rFonts w:ascii="GHEA Grapalat" w:hAnsi="GHEA Grapalat"/>
        </w:rPr>
        <w:t>работы (далее — работа), а Заказчик обязуется принимать выполненную работу и платить за нее.</w:t>
      </w:r>
    </w:p>
    <w:p w14:paraId="301C6C94" w14:textId="2ACA3982" w:rsidR="00B7135E" w:rsidRPr="003476D5" w:rsidRDefault="00B7135E" w:rsidP="00E00A84">
      <w:pPr>
        <w:widowControl w:val="0"/>
        <w:spacing w:after="160"/>
        <w:contextualSpacing/>
        <w:jc w:val="both"/>
        <w:rPr>
          <w:rFonts w:ascii="GHEA Grapalat" w:hAnsi="GHEA Grapalat"/>
          <w:lang w:val="hy-AM"/>
        </w:rPr>
      </w:pPr>
      <w:r w:rsidRPr="00B7135E">
        <w:rPr>
          <w:rFonts w:ascii="GHEA Grapalat" w:hAnsi="GHEA Grapalat"/>
        </w:rPr>
        <w:t xml:space="preserve">Неотъемлемой частью настоящего Договора является </w:t>
      </w:r>
      <w:r>
        <w:rPr>
          <w:rFonts w:ascii="GHEA Grapalat" w:hAnsi="GHEA Grapalat"/>
        </w:rPr>
        <w:t>заверение об обязательстве</w:t>
      </w:r>
      <w:r w:rsidRPr="00B7135E">
        <w:rPr>
          <w:rFonts w:ascii="GHEA Grapalat" w:hAnsi="GHEA Grapalat"/>
        </w:rPr>
        <w:t xml:space="preserve"> по установке (использованию) материалов и / или </w:t>
      </w:r>
      <w:r>
        <w:rPr>
          <w:rFonts w:ascii="GHEA Grapalat" w:hAnsi="GHEA Grapalat"/>
        </w:rPr>
        <w:t>приборов</w:t>
      </w:r>
      <w:r w:rsidRPr="00B7135E">
        <w:rPr>
          <w:rFonts w:ascii="GHEA Grapalat" w:hAnsi="GHEA Grapalat"/>
        </w:rPr>
        <w:t xml:space="preserve"> и оборудования, соответствующих техническим характеристикам и условиям гарантийного обслуживания, представленным подрядчиком по заявке в рамках участия в процедуре закупок </w:t>
      </w:r>
      <w:r>
        <w:rPr>
          <w:rFonts w:ascii="GHEA Grapalat" w:hAnsi="GHEA Grapalat"/>
        </w:rPr>
        <w:t>под</w:t>
      </w:r>
      <w:r w:rsidRPr="00B7135E">
        <w:rPr>
          <w:rFonts w:ascii="GHEA Grapalat" w:hAnsi="GHEA Grapalat"/>
        </w:rPr>
        <w:t xml:space="preserve"> кодом </w:t>
      </w:r>
      <w:r w:rsidRPr="00391653">
        <w:rPr>
          <w:rFonts w:ascii="GHEA Grapalat" w:hAnsi="GHEA Grapalat"/>
          <w:b/>
        </w:rPr>
        <w:t xml:space="preserve">" </w:t>
      </w:r>
      <w:r w:rsidR="00B21F2E">
        <w:rPr>
          <w:rFonts w:ascii="GHEA Grapalat" w:hAnsi="GHEA Grapalat"/>
          <w:b/>
        </w:rPr>
        <w:t>HA-GHASHZB-2024/75</w:t>
      </w:r>
      <w:r w:rsidR="003476D5">
        <w:rPr>
          <w:rFonts w:ascii="GHEA Grapalat" w:hAnsi="GHEA Grapalat"/>
          <w:b/>
          <w:lang w:val="hy-AM"/>
        </w:rPr>
        <w:t>"</w:t>
      </w:r>
    </w:p>
    <w:p w14:paraId="4D7E2B07" w14:textId="77777777" w:rsidR="00086B1E" w:rsidRPr="009F3DC7" w:rsidRDefault="00BB28C8" w:rsidP="00E00A84">
      <w:pPr>
        <w:widowControl w:val="0"/>
        <w:tabs>
          <w:tab w:val="left" w:pos="1134"/>
        </w:tabs>
        <w:spacing w:after="160"/>
        <w:ind w:firstLine="567"/>
        <w:contextualSpacing/>
        <w:jc w:val="both"/>
        <w:rPr>
          <w:rFonts w:ascii="GHEA Grapalat" w:hAnsi="GHEA Grapalat"/>
        </w:rPr>
      </w:pPr>
      <w:r w:rsidRPr="009F3DC7">
        <w:rPr>
          <w:rFonts w:ascii="GHEA Grapalat" w:hAnsi="GHEA Grapalat"/>
        </w:rPr>
        <w:t>1.</w:t>
      </w:r>
      <w:r>
        <w:rPr>
          <w:rFonts w:ascii="GHEA Grapalat" w:hAnsi="GHEA Grapalat"/>
        </w:rPr>
        <w:t>2.</w:t>
      </w:r>
      <w:r>
        <w:rPr>
          <w:rFonts w:ascii="GHEA Grapalat" w:hAnsi="GHEA Grapalat"/>
        </w:rPr>
        <w:tab/>
      </w:r>
      <w:r w:rsidR="00086B1E" w:rsidRPr="009F3DC7">
        <w:rPr>
          <w:rFonts w:ascii="GHEA Grapalat" w:hAnsi="GHEA Grapalat"/>
        </w:rPr>
        <w:t>Предусмотренные договором работы выполняются</w:t>
      </w:r>
      <w:r w:rsidR="00086B1E" w:rsidRPr="00477D2B">
        <w:rPr>
          <w:rFonts w:ascii="GHEA Grapalat" w:hAnsi="GHEA Grapalat"/>
        </w:rPr>
        <w:t xml:space="preserve"> Подрядчиком </w:t>
      </w:r>
      <w:r w:rsidR="00086B1E" w:rsidRPr="009F3DC7">
        <w:rPr>
          <w:rFonts w:ascii="GHEA Grapalat" w:hAnsi="GHEA Grapalat"/>
        </w:rPr>
        <w:t xml:space="preserve"> в соответствии с </w:t>
      </w:r>
      <w:r w:rsidR="00086B1E" w:rsidRPr="00C53219">
        <w:rPr>
          <w:rFonts w:ascii="GHEA Grapalat" w:hAnsi="GHEA Grapalat"/>
        </w:rPr>
        <w:t>градостроительной нормативно-технической и утвержденной проектно-сметной документацией</w:t>
      </w:r>
      <w:r w:rsidR="00086B1E" w:rsidRPr="009F3DC7">
        <w:rPr>
          <w:rFonts w:ascii="GHEA Grapalat" w:hAnsi="GHEA Grapalat"/>
        </w:rPr>
        <w:t xml:space="preserve">, а также в соответствии с составляющей неотъемлемую часть </w:t>
      </w:r>
      <w:r w:rsidR="00086B1E" w:rsidRPr="00477D2B">
        <w:rPr>
          <w:rFonts w:ascii="GHEA Grapalat" w:hAnsi="GHEA Grapalat"/>
        </w:rPr>
        <w:t xml:space="preserve">настоящего </w:t>
      </w:r>
      <w:r w:rsidR="00086B1E" w:rsidRPr="009F3DC7">
        <w:rPr>
          <w:rFonts w:ascii="GHEA Grapalat" w:hAnsi="GHEA Grapalat"/>
        </w:rPr>
        <w:t xml:space="preserve">договора </w:t>
      </w:r>
      <w:r w:rsidR="00086B1E" w:rsidRPr="00BD3389">
        <w:rPr>
          <w:rFonts w:ascii="GHEA Grapalat" w:hAnsi="GHEA Grapalat"/>
        </w:rPr>
        <w:t>объемной ведомостью-сметой</w:t>
      </w:r>
      <w:r w:rsidR="00086B1E">
        <w:rPr>
          <w:rFonts w:ascii="GHEA Grapalat" w:hAnsi="GHEA Grapalat"/>
        </w:rPr>
        <w:t>.</w:t>
      </w:r>
    </w:p>
    <w:p w14:paraId="7C458D65" w14:textId="77777777" w:rsidR="00BB28C8" w:rsidRPr="000A3450" w:rsidRDefault="00BB28C8" w:rsidP="00E00A84">
      <w:pPr>
        <w:widowControl w:val="0"/>
        <w:tabs>
          <w:tab w:val="left" w:pos="1134"/>
        </w:tabs>
        <w:spacing w:after="160"/>
        <w:ind w:firstLine="567"/>
        <w:contextualSpacing/>
        <w:jc w:val="both"/>
        <w:rPr>
          <w:rFonts w:ascii="GHEA Grapalat" w:hAnsi="GHEA Grapalat"/>
          <w:spacing w:val="6"/>
        </w:rPr>
      </w:pPr>
      <w:r w:rsidRPr="009F3DC7">
        <w:rPr>
          <w:rFonts w:ascii="GHEA Grapalat" w:hAnsi="GHEA Grapalat"/>
        </w:rPr>
        <w:t>1.</w:t>
      </w:r>
      <w:r>
        <w:rPr>
          <w:rFonts w:ascii="GHEA Grapalat" w:hAnsi="GHEA Grapalat"/>
        </w:rPr>
        <w:t>3.</w:t>
      </w:r>
      <w:r w:rsidRPr="000A3450">
        <w:rPr>
          <w:rFonts w:ascii="GHEA Grapalat" w:hAnsi="GHEA Grapalat"/>
          <w:spacing w:val="6"/>
        </w:rPr>
        <w:tab/>
        <w:t>Предусмотренные договором работы начинаются после вступления</w:t>
      </w:r>
      <w:r>
        <w:rPr>
          <w:rFonts w:ascii="Courier New" w:hAnsi="Courier New" w:cs="Courier New"/>
          <w:spacing w:val="6"/>
          <w:lang w:val="en-US"/>
        </w:rPr>
        <w:t> </w:t>
      </w:r>
      <w:r w:rsidRPr="000A3450">
        <w:rPr>
          <w:rFonts w:ascii="GHEA Grapalat" w:hAnsi="GHEA Grapalat"/>
          <w:spacing w:val="6"/>
        </w:rPr>
        <w:t>договора в силу и устанавливается следующий срок выполнения:</w:t>
      </w:r>
    </w:p>
    <w:p w14:paraId="416FE332" w14:textId="1FFA10F7" w:rsidR="00BB28C8" w:rsidRPr="009F3DC7" w:rsidRDefault="003476D5" w:rsidP="00E00A84">
      <w:pPr>
        <w:widowControl w:val="0"/>
        <w:tabs>
          <w:tab w:val="left" w:pos="1134"/>
        </w:tabs>
        <w:spacing w:after="160"/>
        <w:contextualSpacing/>
        <w:jc w:val="both"/>
        <w:rPr>
          <w:rFonts w:ascii="GHEA Grapalat" w:hAnsi="GHEA Grapalat" w:cs="Times Armenian"/>
          <w:vertAlign w:val="superscript"/>
        </w:rPr>
      </w:pPr>
      <w:r w:rsidRPr="003476D5">
        <w:rPr>
          <w:rFonts w:ascii="GHEA Grapalat" w:hAnsi="GHEA Grapalat"/>
          <w:highlight w:val="yellow"/>
        </w:rPr>
        <w:t xml:space="preserve">В течение </w:t>
      </w:r>
      <w:r w:rsidR="00526A9D">
        <w:rPr>
          <w:rFonts w:ascii="GHEA Grapalat" w:hAnsi="GHEA Grapalat"/>
          <w:highlight w:val="yellow"/>
          <w:lang w:val="hy-AM"/>
        </w:rPr>
        <w:t>3</w:t>
      </w:r>
      <w:r w:rsidR="00477F73">
        <w:rPr>
          <w:rFonts w:ascii="GHEA Grapalat" w:hAnsi="GHEA Grapalat"/>
          <w:highlight w:val="yellow"/>
          <w:lang w:val="hy-AM"/>
        </w:rPr>
        <w:t>5</w:t>
      </w:r>
      <w:r w:rsidRPr="003476D5">
        <w:rPr>
          <w:rFonts w:ascii="GHEA Grapalat" w:hAnsi="GHEA Grapalat"/>
          <w:highlight w:val="yellow"/>
        </w:rPr>
        <w:t xml:space="preserve"> календарных дней со дня вступления Соглашения в силу.</w:t>
      </w:r>
    </w:p>
    <w:p w14:paraId="7C6BCC14" w14:textId="77777777" w:rsidR="00BB28C8" w:rsidRPr="009F3DC7" w:rsidRDefault="00BB28C8" w:rsidP="00E00A84">
      <w:pPr>
        <w:widowControl w:val="0"/>
        <w:tabs>
          <w:tab w:val="left" w:pos="1134"/>
        </w:tabs>
        <w:spacing w:after="160"/>
        <w:ind w:firstLine="567"/>
        <w:contextualSpacing/>
        <w:jc w:val="both"/>
        <w:rPr>
          <w:rFonts w:ascii="GHEA Grapalat" w:hAnsi="GHEA Grapalat"/>
        </w:rPr>
      </w:pPr>
      <w:r w:rsidRPr="009F3DC7">
        <w:rPr>
          <w:rFonts w:ascii="GHEA Grapalat" w:hAnsi="GHEA Grapalat"/>
        </w:rPr>
        <w:t xml:space="preserve">Сроки выполнения предусмотренных договором отдельных видов работ, этапов и объемов </w:t>
      </w:r>
      <w:r w:rsidR="00086B1E" w:rsidRPr="006458AE">
        <w:rPr>
          <w:rFonts w:ascii="GHEA Grapalat" w:hAnsi="GHEA Grapalat"/>
        </w:rPr>
        <w:t>установлены календарным графиком, представленным в Приложении 2 к настоящему Договору</w:t>
      </w:r>
      <w:r w:rsidR="00086B1E" w:rsidRPr="009F3DC7">
        <w:rPr>
          <w:rFonts w:ascii="GHEA Grapalat" w:hAnsi="GHEA Grapalat"/>
        </w:rPr>
        <w:t>.</w:t>
      </w:r>
      <w:r w:rsidRPr="009F3DC7">
        <w:rPr>
          <w:rFonts w:ascii="GHEA Grapalat" w:hAnsi="GHEA Grapalat"/>
        </w:rPr>
        <w:t xml:space="preserve"> </w:t>
      </w:r>
    </w:p>
    <w:p w14:paraId="4E811014" w14:textId="77777777" w:rsidR="00BB28C8" w:rsidRPr="009F3DC7" w:rsidRDefault="00BB28C8" w:rsidP="00E00A84">
      <w:pPr>
        <w:widowControl w:val="0"/>
        <w:tabs>
          <w:tab w:val="left" w:pos="1134"/>
        </w:tabs>
        <w:spacing w:after="160"/>
        <w:ind w:firstLine="567"/>
        <w:contextualSpacing/>
        <w:jc w:val="both"/>
        <w:rPr>
          <w:rFonts w:ascii="GHEA Grapalat" w:hAnsi="GHEA Grapalat"/>
        </w:rPr>
      </w:pPr>
    </w:p>
    <w:p w14:paraId="4852AFFF" w14:textId="77777777" w:rsidR="00BB28C8" w:rsidRPr="009F3DC7" w:rsidRDefault="00BB28C8" w:rsidP="00E00A84">
      <w:pPr>
        <w:widowControl w:val="0"/>
        <w:tabs>
          <w:tab w:val="left" w:pos="1276"/>
        </w:tabs>
        <w:spacing w:after="160"/>
        <w:ind w:firstLine="567"/>
        <w:contextualSpacing/>
        <w:jc w:val="center"/>
        <w:rPr>
          <w:rFonts w:ascii="GHEA Grapalat" w:hAnsi="GHEA Grapalat"/>
          <w:b/>
        </w:rPr>
      </w:pPr>
      <w:r w:rsidRPr="009F3DC7">
        <w:rPr>
          <w:rFonts w:ascii="GHEA Grapalat" w:hAnsi="GHEA Grapalat"/>
          <w:b/>
        </w:rPr>
        <w:lastRenderedPageBreak/>
        <w:t>2. ВЫПОЛНЕНИЕ РАБОТ СРЕДСТВАМИ ПОДРЯДЧИКА</w:t>
      </w:r>
    </w:p>
    <w:p w14:paraId="2736B696" w14:textId="77777777" w:rsidR="00BB28C8" w:rsidRPr="009F3DC7" w:rsidRDefault="00BB28C8" w:rsidP="00E00A84">
      <w:pPr>
        <w:widowControl w:val="0"/>
        <w:tabs>
          <w:tab w:val="left" w:pos="1134"/>
        </w:tabs>
        <w:spacing w:after="160"/>
        <w:ind w:firstLine="567"/>
        <w:contextualSpacing/>
        <w:jc w:val="both"/>
        <w:rPr>
          <w:rFonts w:ascii="GHEA Grapalat" w:hAnsi="GHEA Grapalat" w:cs="Times Armenian"/>
        </w:rPr>
      </w:pPr>
      <w:r w:rsidRPr="009F3DC7">
        <w:rPr>
          <w:rFonts w:ascii="GHEA Grapalat" w:hAnsi="GHEA Grapalat"/>
        </w:rPr>
        <w:t>2.</w:t>
      </w:r>
      <w:r>
        <w:rPr>
          <w:rFonts w:ascii="GHEA Grapalat" w:hAnsi="GHEA Grapalat"/>
        </w:rPr>
        <w:t>1.</w:t>
      </w:r>
      <w:r>
        <w:rPr>
          <w:rFonts w:ascii="GHEA Grapalat" w:hAnsi="GHEA Grapalat"/>
        </w:rPr>
        <w:tab/>
      </w:r>
      <w:r w:rsidRPr="009F3DC7">
        <w:rPr>
          <w:rFonts w:ascii="GHEA Grapalat" w:hAnsi="GHEA Grapalat"/>
        </w:rPr>
        <w:t xml:space="preserve">Работа выполняется </w:t>
      </w:r>
      <w:r w:rsidR="002D456F" w:rsidRPr="006458AE">
        <w:rPr>
          <w:rFonts w:ascii="GHEA Grapalat" w:hAnsi="GHEA Grapalat"/>
        </w:rPr>
        <w:t>трудо</w:t>
      </w:r>
      <w:r w:rsidR="002D456F" w:rsidRPr="00477D2B">
        <w:rPr>
          <w:rFonts w:ascii="GHEA Grapalat" w:hAnsi="GHEA Grapalat"/>
        </w:rPr>
        <w:t xml:space="preserve">вым и </w:t>
      </w:r>
      <w:r w:rsidR="002D456F" w:rsidRPr="006458AE">
        <w:rPr>
          <w:rFonts w:ascii="GHEA Grapalat" w:hAnsi="GHEA Grapalat"/>
        </w:rPr>
        <w:t>техническим ресурсом</w:t>
      </w:r>
      <w:r w:rsidR="002D456F" w:rsidRPr="00477D2B">
        <w:rPr>
          <w:rFonts w:ascii="GHEA Grapalat" w:hAnsi="GHEA Grapalat"/>
        </w:rPr>
        <w:t>,</w:t>
      </w:r>
      <w:r w:rsidR="002D456F" w:rsidRPr="006458AE">
        <w:rPr>
          <w:rFonts w:ascii="GHEA Grapalat" w:hAnsi="GHEA Grapalat"/>
        </w:rPr>
        <w:t xml:space="preserve"> строительными материалами</w:t>
      </w:r>
      <w:r w:rsidR="002D456F" w:rsidRPr="009F3DC7">
        <w:rPr>
          <w:rFonts w:ascii="GHEA Grapalat" w:hAnsi="GHEA Grapalat"/>
        </w:rPr>
        <w:t xml:space="preserve"> </w:t>
      </w:r>
      <w:r w:rsidRPr="009F3DC7">
        <w:rPr>
          <w:rFonts w:ascii="GHEA Grapalat" w:hAnsi="GHEA Grapalat"/>
        </w:rPr>
        <w:t xml:space="preserve">и средствами Подрядчика. </w:t>
      </w:r>
    </w:p>
    <w:p w14:paraId="79075003" w14:textId="77777777" w:rsidR="00BB28C8" w:rsidRPr="009F3DC7" w:rsidRDefault="00BB28C8" w:rsidP="00E00A84">
      <w:pPr>
        <w:widowControl w:val="0"/>
        <w:tabs>
          <w:tab w:val="left" w:pos="1134"/>
          <w:tab w:val="left" w:pos="1276"/>
        </w:tabs>
        <w:spacing w:after="160"/>
        <w:ind w:firstLine="567"/>
        <w:contextualSpacing/>
        <w:jc w:val="both"/>
        <w:rPr>
          <w:rFonts w:ascii="GHEA Grapalat" w:hAnsi="GHEA Grapalat"/>
        </w:rPr>
      </w:pPr>
      <w:r w:rsidRPr="009F3DC7">
        <w:rPr>
          <w:rFonts w:ascii="GHEA Grapalat" w:hAnsi="GHEA Grapalat"/>
        </w:rPr>
        <w:t>2.</w:t>
      </w:r>
      <w:r>
        <w:rPr>
          <w:rFonts w:ascii="GHEA Grapalat" w:hAnsi="GHEA Grapalat"/>
        </w:rPr>
        <w:t>2.</w:t>
      </w:r>
      <w:r>
        <w:rPr>
          <w:rFonts w:ascii="GHEA Grapalat" w:hAnsi="GHEA Grapalat"/>
        </w:rPr>
        <w:tab/>
      </w:r>
      <w:r w:rsidRPr="009F3DC7">
        <w:rPr>
          <w:rFonts w:ascii="GHEA Grapalat" w:hAnsi="GHEA Grapalat"/>
        </w:rPr>
        <w:t>Подрядчик несет ответственность за качество предоставленных им материалов и оборудования.</w:t>
      </w:r>
    </w:p>
    <w:p w14:paraId="289573C9" w14:textId="77777777" w:rsidR="00BB28C8" w:rsidRPr="009F3DC7" w:rsidRDefault="00BB28C8" w:rsidP="00E00A84">
      <w:pPr>
        <w:widowControl w:val="0"/>
        <w:tabs>
          <w:tab w:val="left" w:pos="1276"/>
        </w:tabs>
        <w:spacing w:after="160"/>
        <w:ind w:firstLine="567"/>
        <w:contextualSpacing/>
        <w:jc w:val="center"/>
        <w:rPr>
          <w:rFonts w:ascii="GHEA Grapalat" w:hAnsi="GHEA Grapalat"/>
          <w:b/>
          <w:i/>
        </w:rPr>
      </w:pPr>
    </w:p>
    <w:p w14:paraId="0887A0B1" w14:textId="77777777" w:rsidR="00BB28C8" w:rsidRPr="009F3DC7" w:rsidRDefault="00BB28C8" w:rsidP="00E00A84">
      <w:pPr>
        <w:widowControl w:val="0"/>
        <w:spacing w:after="160"/>
        <w:contextualSpacing/>
        <w:jc w:val="center"/>
        <w:rPr>
          <w:rFonts w:ascii="GHEA Grapalat" w:hAnsi="GHEA Grapalat"/>
          <w:b/>
        </w:rPr>
      </w:pPr>
      <w:r w:rsidRPr="009F3DC7">
        <w:rPr>
          <w:rFonts w:ascii="GHEA Grapalat" w:hAnsi="GHEA Grapalat"/>
          <w:b/>
        </w:rPr>
        <w:t>3. ПРАВА И ОБЯЗАННОСТИ СТОРОН</w:t>
      </w:r>
    </w:p>
    <w:p w14:paraId="562C6264" w14:textId="77777777" w:rsidR="00BB28C8" w:rsidRPr="009F3DC7" w:rsidRDefault="00BB28C8" w:rsidP="00E00A84">
      <w:pPr>
        <w:widowControl w:val="0"/>
        <w:tabs>
          <w:tab w:val="left" w:pos="1276"/>
        </w:tabs>
        <w:spacing w:after="160"/>
        <w:ind w:firstLine="567"/>
        <w:contextualSpacing/>
        <w:jc w:val="both"/>
        <w:rPr>
          <w:rFonts w:ascii="GHEA Grapalat" w:hAnsi="GHEA Grapalat"/>
          <w:b/>
        </w:rPr>
      </w:pPr>
      <w:r w:rsidRPr="009F3DC7">
        <w:rPr>
          <w:rFonts w:ascii="GHEA Grapalat" w:hAnsi="GHEA Grapalat"/>
          <w:b/>
        </w:rPr>
        <w:t>3.</w:t>
      </w:r>
      <w:r>
        <w:rPr>
          <w:rFonts w:ascii="GHEA Grapalat" w:hAnsi="GHEA Grapalat"/>
          <w:b/>
        </w:rPr>
        <w:t>1.</w:t>
      </w:r>
      <w:r>
        <w:rPr>
          <w:rFonts w:ascii="GHEA Grapalat" w:hAnsi="GHEA Grapalat"/>
          <w:b/>
        </w:rPr>
        <w:tab/>
      </w:r>
      <w:r w:rsidRPr="009F3DC7">
        <w:rPr>
          <w:rFonts w:ascii="GHEA Grapalat" w:hAnsi="GHEA Grapalat"/>
          <w:b/>
        </w:rPr>
        <w:t>Заказчик имеет право:</w:t>
      </w:r>
    </w:p>
    <w:p w14:paraId="7FC78A17" w14:textId="77777777" w:rsidR="00BB28C8" w:rsidRPr="009F3DC7" w:rsidRDefault="00BB28C8" w:rsidP="00E00A84">
      <w:pPr>
        <w:widowControl w:val="0"/>
        <w:tabs>
          <w:tab w:val="left" w:pos="1276"/>
        </w:tabs>
        <w:spacing w:after="160"/>
        <w:ind w:firstLine="567"/>
        <w:contextualSpacing/>
        <w:jc w:val="both"/>
        <w:rPr>
          <w:rFonts w:ascii="GHEA Grapalat" w:hAnsi="GHEA Grapalat"/>
        </w:rPr>
      </w:pPr>
      <w:r w:rsidRPr="009F3DC7">
        <w:rPr>
          <w:rFonts w:ascii="GHEA Grapalat" w:hAnsi="GHEA Grapalat"/>
        </w:rPr>
        <w:t>3.1.</w:t>
      </w:r>
      <w:r>
        <w:rPr>
          <w:rFonts w:ascii="GHEA Grapalat" w:hAnsi="GHEA Grapalat"/>
        </w:rPr>
        <w:t>1.</w:t>
      </w:r>
      <w:r>
        <w:rPr>
          <w:rFonts w:ascii="GHEA Grapalat" w:hAnsi="GHEA Grapalat"/>
        </w:rPr>
        <w:tab/>
      </w:r>
      <w:r w:rsidRPr="009F3DC7">
        <w:rPr>
          <w:rFonts w:ascii="GHEA Grapalat" w:hAnsi="GHEA Grapalat"/>
        </w:rPr>
        <w:t>В любое время проверять ход и качество выполненной Подрядчиком работы, без вмешательства в его деятельность;</w:t>
      </w:r>
    </w:p>
    <w:p w14:paraId="2509868C" w14:textId="77777777" w:rsidR="00BB28C8" w:rsidRPr="009F3DC7" w:rsidRDefault="00BB28C8" w:rsidP="00E00A84">
      <w:pPr>
        <w:widowControl w:val="0"/>
        <w:tabs>
          <w:tab w:val="left" w:pos="1276"/>
        </w:tabs>
        <w:spacing w:after="160"/>
        <w:ind w:firstLine="567"/>
        <w:contextualSpacing/>
        <w:jc w:val="both"/>
        <w:rPr>
          <w:rFonts w:ascii="GHEA Grapalat" w:hAnsi="GHEA Grapalat"/>
        </w:rPr>
      </w:pPr>
      <w:r w:rsidRPr="009F3DC7">
        <w:rPr>
          <w:rFonts w:ascii="GHEA Grapalat" w:hAnsi="GHEA Grapalat"/>
        </w:rPr>
        <w:t>3.1.</w:t>
      </w:r>
      <w:r>
        <w:rPr>
          <w:rFonts w:ascii="GHEA Grapalat" w:hAnsi="GHEA Grapalat"/>
        </w:rPr>
        <w:t>2.</w:t>
      </w:r>
      <w:r>
        <w:rPr>
          <w:rFonts w:ascii="GHEA Grapalat" w:hAnsi="GHEA Grapalat"/>
        </w:rPr>
        <w:tab/>
      </w:r>
      <w:r w:rsidRPr="009F3DC7">
        <w:rPr>
          <w:rFonts w:ascii="GHEA Grapalat" w:hAnsi="GHEA Grapalat"/>
        </w:rPr>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14:paraId="797B7BCD" w14:textId="77777777" w:rsidR="00BB28C8" w:rsidRPr="009F3DC7" w:rsidRDefault="00BB28C8" w:rsidP="00E00A84">
      <w:pPr>
        <w:widowControl w:val="0"/>
        <w:tabs>
          <w:tab w:val="left" w:pos="1276"/>
        </w:tabs>
        <w:spacing w:after="160"/>
        <w:ind w:firstLine="567"/>
        <w:contextualSpacing/>
        <w:jc w:val="both"/>
        <w:rPr>
          <w:rFonts w:ascii="GHEA Grapalat" w:hAnsi="GHEA Grapalat"/>
        </w:rPr>
      </w:pPr>
      <w:r w:rsidRPr="009F3DC7">
        <w:rPr>
          <w:rFonts w:ascii="GHEA Grapalat" w:hAnsi="GHEA Grapalat"/>
        </w:rPr>
        <w:t>3.1.</w:t>
      </w:r>
      <w:r>
        <w:rPr>
          <w:rFonts w:ascii="GHEA Grapalat" w:hAnsi="GHEA Grapalat"/>
        </w:rPr>
        <w:t>3.</w:t>
      </w:r>
      <w:r>
        <w:rPr>
          <w:rFonts w:ascii="GHEA Grapalat" w:hAnsi="GHEA Grapalat"/>
        </w:rPr>
        <w:tab/>
      </w:r>
      <w:r w:rsidRPr="009F3DC7">
        <w:rPr>
          <w:rFonts w:ascii="GHEA Grapalat" w:hAnsi="GHEA Grapalat"/>
        </w:rPr>
        <w:t>Не принимать результат работы, в случае ее несоответствия установленным законодательством Республики Армения положениям, требованиям предусмотренных пунктом 1.</w:t>
      </w:r>
      <w:r>
        <w:rPr>
          <w:rFonts w:ascii="GHEA Grapalat" w:hAnsi="GHEA Grapalat"/>
        </w:rPr>
        <w:t>2.</w:t>
      </w:r>
      <w:r>
        <w:rPr>
          <w:rFonts w:ascii="GHEA Grapalat" w:hAnsi="GHEA Grapalat"/>
        </w:rPr>
        <w:tab/>
      </w:r>
      <w:r w:rsidRPr="009F3DC7">
        <w:rPr>
          <w:rFonts w:ascii="GHEA Grapalat" w:hAnsi="GHEA Grapalat"/>
        </w:rPr>
        <w:t xml:space="preserve">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14:paraId="11496A9A" w14:textId="77777777" w:rsidR="00BB28C8" w:rsidRPr="009F3DC7" w:rsidRDefault="00BB28C8" w:rsidP="00E00A84">
      <w:pPr>
        <w:widowControl w:val="0"/>
        <w:tabs>
          <w:tab w:val="left" w:pos="1276"/>
        </w:tabs>
        <w:spacing w:after="160"/>
        <w:ind w:firstLine="567"/>
        <w:contextualSpacing/>
        <w:jc w:val="both"/>
        <w:rPr>
          <w:rFonts w:ascii="GHEA Grapalat" w:hAnsi="GHEA Grapalat"/>
        </w:rPr>
      </w:pPr>
      <w:r w:rsidRPr="009F3DC7">
        <w:rPr>
          <w:rFonts w:ascii="GHEA Grapalat" w:hAnsi="GHEA Grapalat"/>
        </w:rPr>
        <w:t>3.1.</w:t>
      </w:r>
      <w:r>
        <w:rPr>
          <w:rFonts w:ascii="GHEA Grapalat" w:hAnsi="GHEA Grapalat"/>
        </w:rPr>
        <w:t>4.</w:t>
      </w:r>
      <w:r>
        <w:rPr>
          <w:rFonts w:ascii="GHEA Grapalat" w:hAnsi="GHEA Grapalat"/>
        </w:rPr>
        <w:tab/>
      </w:r>
      <w:r w:rsidRPr="009F3DC7">
        <w:rPr>
          <w:rFonts w:ascii="GHEA Grapalat" w:hAnsi="GHEA Grapalat"/>
        </w:rPr>
        <w:t>В одностороннем порядке расторгать договор и требовать возмещения причиненных ему убытков, если:</w:t>
      </w:r>
    </w:p>
    <w:p w14:paraId="488B44A0" w14:textId="77777777" w:rsidR="00BB28C8" w:rsidRPr="009F3DC7" w:rsidRDefault="00BB28C8" w:rsidP="00E00A84">
      <w:pPr>
        <w:widowControl w:val="0"/>
        <w:tabs>
          <w:tab w:val="left" w:pos="1134"/>
        </w:tabs>
        <w:spacing w:after="160"/>
        <w:ind w:firstLine="567"/>
        <w:contextualSpacing/>
        <w:jc w:val="both"/>
        <w:rPr>
          <w:rFonts w:ascii="GHEA Grapalat" w:hAnsi="GHEA Grapalat"/>
        </w:rPr>
      </w:pPr>
      <w:r w:rsidRPr="009F3DC7">
        <w:rPr>
          <w:rFonts w:ascii="GHEA Grapalat" w:hAnsi="GHEA Grapalat"/>
        </w:rPr>
        <w:t>а)</w:t>
      </w:r>
      <w:r w:rsidRPr="00124BE9">
        <w:rPr>
          <w:rFonts w:ascii="GHEA Grapalat" w:hAnsi="GHEA Grapalat"/>
        </w:rPr>
        <w:tab/>
      </w:r>
      <w:r w:rsidRPr="009F3DC7">
        <w:rPr>
          <w:rFonts w:ascii="GHEA Grapalat" w:hAnsi="GHEA Grapalat"/>
        </w:rPr>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14:paraId="21D48E2F" w14:textId="77777777" w:rsidR="00BB28C8" w:rsidRPr="009F3DC7" w:rsidRDefault="00BB28C8" w:rsidP="00E00A84">
      <w:pPr>
        <w:widowControl w:val="0"/>
        <w:tabs>
          <w:tab w:val="left" w:pos="1134"/>
        </w:tabs>
        <w:spacing w:after="160"/>
        <w:ind w:firstLine="567"/>
        <w:contextualSpacing/>
        <w:jc w:val="both"/>
        <w:rPr>
          <w:rFonts w:ascii="GHEA Grapalat" w:hAnsi="GHEA Grapalat"/>
        </w:rPr>
      </w:pPr>
      <w:r w:rsidRPr="009F3DC7">
        <w:rPr>
          <w:rFonts w:ascii="GHEA Grapalat" w:hAnsi="GHEA Grapalat"/>
        </w:rPr>
        <w:t>б)</w:t>
      </w:r>
      <w:r w:rsidRPr="00124BE9">
        <w:rPr>
          <w:rFonts w:ascii="GHEA Grapalat" w:hAnsi="GHEA Grapalat"/>
        </w:rPr>
        <w:tab/>
      </w:r>
      <w:r w:rsidRPr="009F3DC7">
        <w:rPr>
          <w:rFonts w:ascii="GHEA Grapalat" w:hAnsi="GHEA Grapalat"/>
        </w:rPr>
        <w:t>Подрядчик нарушил предусмотренный в пункте 1.3 договора срок (календарный график включительно),</w:t>
      </w:r>
    </w:p>
    <w:p w14:paraId="725F75AA" w14:textId="77777777" w:rsidR="00B7135E" w:rsidRPr="009F3DC7" w:rsidRDefault="00BB28C8" w:rsidP="00E00A84">
      <w:pPr>
        <w:widowControl w:val="0"/>
        <w:tabs>
          <w:tab w:val="left" w:pos="1134"/>
        </w:tabs>
        <w:spacing w:after="160"/>
        <w:ind w:firstLine="567"/>
        <w:contextualSpacing/>
        <w:jc w:val="both"/>
        <w:rPr>
          <w:rFonts w:ascii="GHEA Grapalat" w:hAnsi="GHEA Grapalat"/>
        </w:rPr>
      </w:pPr>
      <w:r w:rsidRPr="009F3DC7">
        <w:rPr>
          <w:rFonts w:ascii="GHEA Grapalat" w:hAnsi="GHEA Grapalat"/>
        </w:rPr>
        <w:t>в)</w:t>
      </w:r>
      <w:r w:rsidRPr="00124BE9">
        <w:rPr>
          <w:rFonts w:ascii="GHEA Grapalat" w:hAnsi="GHEA Grapalat"/>
        </w:rPr>
        <w:tab/>
      </w:r>
      <w:r w:rsidRPr="009F3DC7">
        <w:rPr>
          <w:rFonts w:ascii="GHEA Grapalat" w:hAnsi="GHEA Grapalat"/>
        </w:rPr>
        <w:t xml:space="preserve">выполненная Подрядчиком работа не соответствует требованиям, установленным </w:t>
      </w:r>
      <w:r w:rsidR="00B7135E">
        <w:rPr>
          <w:rFonts w:ascii="GHEA Grapalat" w:hAnsi="GHEA Grapalat"/>
        </w:rPr>
        <w:t xml:space="preserve"> пунктами 1.1 и</w:t>
      </w:r>
      <w:r w:rsidR="00B45501">
        <w:rPr>
          <w:rFonts w:ascii="GHEA Grapalat" w:hAnsi="GHEA Grapalat"/>
        </w:rPr>
        <w:t>ли</w:t>
      </w:r>
      <w:r w:rsidR="00B7135E">
        <w:rPr>
          <w:rFonts w:ascii="GHEA Grapalat" w:hAnsi="GHEA Grapalat"/>
        </w:rPr>
        <w:t xml:space="preserve"> 1.2 настоящего договора</w:t>
      </w:r>
      <w:r w:rsidR="00B7135E" w:rsidRPr="009F3DC7">
        <w:rPr>
          <w:rFonts w:ascii="GHEA Grapalat" w:hAnsi="GHEA Grapalat"/>
        </w:rPr>
        <w:t>,</w:t>
      </w:r>
    </w:p>
    <w:p w14:paraId="5331FDBB" w14:textId="77777777" w:rsidR="00BB28C8" w:rsidRPr="009F3DC7" w:rsidRDefault="00BB28C8" w:rsidP="00E00A84">
      <w:pPr>
        <w:widowControl w:val="0"/>
        <w:tabs>
          <w:tab w:val="left" w:pos="1134"/>
        </w:tabs>
        <w:spacing w:after="160"/>
        <w:ind w:firstLine="567"/>
        <w:contextualSpacing/>
        <w:jc w:val="both"/>
        <w:rPr>
          <w:rFonts w:ascii="GHEA Grapalat" w:hAnsi="GHEA Grapalat"/>
        </w:rPr>
      </w:pPr>
      <w:r w:rsidRPr="009F3DC7">
        <w:rPr>
          <w:rFonts w:ascii="GHEA Grapalat" w:hAnsi="GHEA Grapalat"/>
        </w:rPr>
        <w:t>г)</w:t>
      </w:r>
      <w:r w:rsidRPr="00124BE9">
        <w:rPr>
          <w:rFonts w:ascii="GHEA Grapalat" w:hAnsi="GHEA Grapalat"/>
        </w:rPr>
        <w:tab/>
      </w:r>
      <w:r w:rsidRPr="009F3DC7">
        <w:rPr>
          <w:rFonts w:ascii="GHEA Grapalat" w:hAnsi="GHEA Grapalat"/>
        </w:rPr>
        <w:t>Подрядчик нарушил разумные сроки безвозмездного устранения недостатков работы по основаниям, предусмотренным пунктом 3.1.3 договора;</w:t>
      </w:r>
    </w:p>
    <w:p w14:paraId="3FDFDC41" w14:textId="77777777" w:rsidR="00BB28C8" w:rsidRPr="009F3DC7" w:rsidRDefault="00BB28C8" w:rsidP="00E00A84">
      <w:pPr>
        <w:widowControl w:val="0"/>
        <w:tabs>
          <w:tab w:val="left" w:pos="1276"/>
        </w:tabs>
        <w:spacing w:after="160"/>
        <w:ind w:firstLine="567"/>
        <w:contextualSpacing/>
        <w:jc w:val="both"/>
        <w:rPr>
          <w:rFonts w:ascii="GHEA Grapalat" w:hAnsi="GHEA Grapalat"/>
        </w:rPr>
      </w:pPr>
      <w:r w:rsidRPr="009F3DC7">
        <w:rPr>
          <w:rFonts w:ascii="GHEA Grapalat" w:hAnsi="GHEA Grapalat"/>
        </w:rPr>
        <w:t>3.1.</w:t>
      </w:r>
      <w:r>
        <w:rPr>
          <w:rFonts w:ascii="GHEA Grapalat" w:hAnsi="GHEA Grapalat"/>
        </w:rPr>
        <w:t>5.</w:t>
      </w:r>
      <w:r>
        <w:rPr>
          <w:rFonts w:ascii="GHEA Grapalat" w:hAnsi="GHEA Grapalat"/>
        </w:rPr>
        <w:tab/>
      </w:r>
      <w:r w:rsidRPr="009F3DC7">
        <w:rPr>
          <w:rFonts w:ascii="GHEA Grapalat" w:hAnsi="GHEA Grapalat"/>
        </w:rPr>
        <w:t>В течение гарантийного срока предъявлять требования, связанные с недостатками результата работы.</w:t>
      </w:r>
    </w:p>
    <w:p w14:paraId="0A1183FB" w14:textId="77777777" w:rsidR="00BB28C8" w:rsidRPr="009F3DC7" w:rsidRDefault="00BB28C8" w:rsidP="00E00A84">
      <w:pPr>
        <w:widowControl w:val="0"/>
        <w:tabs>
          <w:tab w:val="left" w:pos="1276"/>
        </w:tabs>
        <w:spacing w:after="160"/>
        <w:ind w:firstLine="567"/>
        <w:contextualSpacing/>
        <w:jc w:val="both"/>
        <w:rPr>
          <w:rFonts w:ascii="GHEA Grapalat" w:hAnsi="GHEA Grapalat"/>
        </w:rPr>
      </w:pPr>
      <w:r w:rsidRPr="009F3DC7">
        <w:rPr>
          <w:rFonts w:ascii="GHEA Grapalat" w:hAnsi="GHEA Grapalat"/>
        </w:rPr>
        <w:t>3.1.</w:t>
      </w:r>
      <w:r>
        <w:rPr>
          <w:rFonts w:ascii="GHEA Grapalat" w:hAnsi="GHEA Grapalat"/>
        </w:rPr>
        <w:t>6.</w:t>
      </w:r>
      <w:r>
        <w:rPr>
          <w:rFonts w:ascii="GHEA Grapalat" w:hAnsi="GHEA Grapalat"/>
        </w:rPr>
        <w:tab/>
      </w:r>
      <w:r w:rsidRPr="009F3DC7">
        <w:rPr>
          <w:rFonts w:ascii="GHEA Grapalat" w:hAnsi="GHEA Grapalat"/>
        </w:rPr>
        <w:t>Уполномочить другое лицо на осуществление технического контроля над выполнением работы;</w:t>
      </w:r>
    </w:p>
    <w:p w14:paraId="5D00E9E8" w14:textId="77777777" w:rsidR="00BB28C8" w:rsidRPr="009F3DC7" w:rsidRDefault="00BB28C8" w:rsidP="00E00A84">
      <w:pPr>
        <w:widowControl w:val="0"/>
        <w:tabs>
          <w:tab w:val="left" w:pos="1276"/>
        </w:tabs>
        <w:spacing w:after="160"/>
        <w:ind w:firstLine="567"/>
        <w:contextualSpacing/>
        <w:jc w:val="both"/>
        <w:rPr>
          <w:rFonts w:ascii="GHEA Grapalat" w:hAnsi="GHEA Grapalat" w:cs="Times Armenian"/>
        </w:rPr>
      </w:pPr>
      <w:r w:rsidRPr="009F3DC7">
        <w:rPr>
          <w:rFonts w:ascii="GHEA Grapalat" w:hAnsi="GHEA Grapalat"/>
        </w:rPr>
        <w:t>3.1.</w:t>
      </w:r>
      <w:r>
        <w:rPr>
          <w:rFonts w:ascii="GHEA Grapalat" w:hAnsi="GHEA Grapalat"/>
        </w:rPr>
        <w:t>7.</w:t>
      </w:r>
      <w:r>
        <w:rPr>
          <w:rFonts w:ascii="GHEA Grapalat" w:hAnsi="GHEA Grapalat"/>
        </w:rPr>
        <w:tab/>
      </w:r>
      <w:r w:rsidRPr="009F3DC7">
        <w:rPr>
          <w:rFonts w:ascii="GHEA Grapalat" w:hAnsi="GHEA Grapalat"/>
        </w:rPr>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14:paraId="071A4C31" w14:textId="77777777" w:rsidR="00BB28C8" w:rsidRDefault="00BB28C8" w:rsidP="00E00A84">
      <w:pPr>
        <w:contextualSpacing/>
        <w:rPr>
          <w:rFonts w:ascii="GHEA Grapalat" w:hAnsi="GHEA Grapalat"/>
          <w:b/>
        </w:rPr>
      </w:pPr>
      <w:r>
        <w:rPr>
          <w:rFonts w:ascii="GHEA Grapalat" w:hAnsi="GHEA Grapalat"/>
          <w:b/>
        </w:rPr>
        <w:br w:type="page"/>
      </w:r>
    </w:p>
    <w:p w14:paraId="16E99E4A" w14:textId="77777777" w:rsidR="00BB28C8" w:rsidRPr="009F3DC7" w:rsidRDefault="00BB28C8" w:rsidP="00E00A84">
      <w:pPr>
        <w:widowControl w:val="0"/>
        <w:tabs>
          <w:tab w:val="left" w:pos="1134"/>
        </w:tabs>
        <w:spacing w:after="160"/>
        <w:ind w:firstLine="567"/>
        <w:contextualSpacing/>
        <w:jc w:val="both"/>
        <w:rPr>
          <w:rFonts w:ascii="GHEA Grapalat" w:hAnsi="GHEA Grapalat" w:cs="Times Armenian"/>
          <w:b/>
        </w:rPr>
      </w:pPr>
      <w:r w:rsidRPr="009F3DC7">
        <w:rPr>
          <w:rFonts w:ascii="GHEA Grapalat" w:hAnsi="GHEA Grapalat"/>
          <w:b/>
        </w:rPr>
        <w:lastRenderedPageBreak/>
        <w:t>3.2.</w:t>
      </w:r>
      <w:r w:rsidRPr="00124BE9">
        <w:rPr>
          <w:rFonts w:ascii="GHEA Grapalat" w:hAnsi="GHEA Grapalat"/>
          <w:b/>
        </w:rPr>
        <w:tab/>
      </w:r>
      <w:r w:rsidRPr="009F3DC7">
        <w:rPr>
          <w:rFonts w:ascii="GHEA Grapalat" w:hAnsi="GHEA Grapalat"/>
          <w:b/>
        </w:rPr>
        <w:t>Заказчик обязан:</w:t>
      </w:r>
    </w:p>
    <w:p w14:paraId="1B6A2FFD" w14:textId="77777777" w:rsidR="00BB28C8" w:rsidRPr="009F3DC7" w:rsidRDefault="00BB28C8" w:rsidP="00E00A84">
      <w:pPr>
        <w:widowControl w:val="0"/>
        <w:tabs>
          <w:tab w:val="left" w:pos="1276"/>
        </w:tabs>
        <w:spacing w:after="160"/>
        <w:ind w:firstLine="567"/>
        <w:contextualSpacing/>
        <w:jc w:val="both"/>
        <w:rPr>
          <w:rFonts w:ascii="GHEA Grapalat" w:hAnsi="GHEA Grapalat" w:cs="Times Armenian"/>
        </w:rPr>
      </w:pPr>
      <w:r w:rsidRPr="009F3DC7">
        <w:rPr>
          <w:rFonts w:ascii="GHEA Grapalat" w:hAnsi="GHEA Grapalat"/>
        </w:rPr>
        <w:t>3.2.</w:t>
      </w:r>
      <w:r>
        <w:rPr>
          <w:rFonts w:ascii="GHEA Grapalat" w:hAnsi="GHEA Grapalat"/>
        </w:rPr>
        <w:t>1.</w:t>
      </w:r>
      <w:r>
        <w:rPr>
          <w:rFonts w:ascii="GHEA Grapalat" w:hAnsi="GHEA Grapalat"/>
        </w:rPr>
        <w:tab/>
      </w:r>
      <w:r w:rsidRPr="009F3DC7">
        <w:rPr>
          <w:rFonts w:ascii="GHEA Grapalat" w:hAnsi="GHEA Grapalat"/>
        </w:rPr>
        <w:t>При выполнении работы оказывать Подрядчику содействие в случаях, в объеме и в порядке, предусмотренных договором.</w:t>
      </w:r>
    </w:p>
    <w:p w14:paraId="53BFABBD" w14:textId="77777777" w:rsidR="00BB28C8" w:rsidRPr="009F3DC7" w:rsidRDefault="00BB28C8" w:rsidP="00E00A84">
      <w:pPr>
        <w:widowControl w:val="0"/>
        <w:tabs>
          <w:tab w:val="left" w:pos="1276"/>
        </w:tabs>
        <w:spacing w:after="160"/>
        <w:ind w:firstLine="567"/>
        <w:contextualSpacing/>
        <w:jc w:val="both"/>
        <w:rPr>
          <w:rFonts w:ascii="GHEA Grapalat" w:hAnsi="GHEA Grapalat"/>
        </w:rPr>
      </w:pPr>
      <w:r w:rsidRPr="009F3DC7">
        <w:rPr>
          <w:rFonts w:ascii="GHEA Grapalat" w:hAnsi="GHEA Grapalat"/>
        </w:rPr>
        <w:t>3.2.</w:t>
      </w:r>
      <w:r>
        <w:rPr>
          <w:rFonts w:ascii="GHEA Grapalat" w:hAnsi="GHEA Grapalat"/>
        </w:rPr>
        <w:t>2.</w:t>
      </w:r>
      <w:r>
        <w:rPr>
          <w:rFonts w:ascii="GHEA Grapalat" w:hAnsi="GHEA Grapalat"/>
        </w:rPr>
        <w:tab/>
      </w:r>
      <w:r w:rsidRPr="009F3DC7">
        <w:rPr>
          <w:rFonts w:ascii="GHEA Grapalat" w:hAnsi="GHEA Grapalat"/>
        </w:rPr>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14:paraId="7B2C5FA7" w14:textId="77777777" w:rsidR="00BB28C8" w:rsidRPr="009F3DC7" w:rsidRDefault="00BB28C8" w:rsidP="00E00A84">
      <w:pPr>
        <w:widowControl w:val="0"/>
        <w:tabs>
          <w:tab w:val="left" w:pos="1276"/>
        </w:tabs>
        <w:spacing w:after="160"/>
        <w:ind w:firstLine="567"/>
        <w:contextualSpacing/>
        <w:jc w:val="both"/>
        <w:rPr>
          <w:rFonts w:ascii="GHEA Grapalat" w:hAnsi="GHEA Grapalat"/>
        </w:rPr>
      </w:pPr>
      <w:r w:rsidRPr="009F3DC7">
        <w:rPr>
          <w:rFonts w:ascii="GHEA Grapalat" w:hAnsi="GHEA Grapalat"/>
        </w:rPr>
        <w:t>3.2.</w:t>
      </w:r>
      <w:r>
        <w:rPr>
          <w:rFonts w:ascii="GHEA Grapalat" w:hAnsi="GHEA Grapalat"/>
        </w:rPr>
        <w:t>3.</w:t>
      </w:r>
      <w:r>
        <w:rPr>
          <w:rFonts w:ascii="GHEA Grapalat" w:hAnsi="GHEA Grapalat"/>
        </w:rPr>
        <w:tab/>
      </w:r>
      <w:r w:rsidRPr="009F3DC7">
        <w:rPr>
          <w:rFonts w:ascii="GHEA Grapalat" w:hAnsi="GHEA Grapalat"/>
        </w:rPr>
        <w:t>В течение 5 рабочих дней с момента вступления Договора в силу, предоставлять Подрядчику соответствующую территорию для осуществления работы;</w:t>
      </w:r>
    </w:p>
    <w:p w14:paraId="705E7C61" w14:textId="77777777" w:rsidR="00BB28C8" w:rsidRDefault="00BB28C8" w:rsidP="00E00A84">
      <w:pPr>
        <w:widowControl w:val="0"/>
        <w:tabs>
          <w:tab w:val="left" w:pos="1276"/>
        </w:tabs>
        <w:spacing w:after="160"/>
        <w:ind w:firstLine="567"/>
        <w:contextualSpacing/>
        <w:jc w:val="both"/>
        <w:rPr>
          <w:ins w:id="15" w:author="Inesa Kocharyan" w:date="2024-02-09T17:41:00Z"/>
          <w:rFonts w:ascii="GHEA Grapalat" w:hAnsi="GHEA Grapalat"/>
        </w:rPr>
      </w:pPr>
      <w:r w:rsidRPr="009F3DC7">
        <w:rPr>
          <w:rFonts w:ascii="GHEA Grapalat" w:hAnsi="GHEA Grapalat"/>
        </w:rPr>
        <w:t>3.2.</w:t>
      </w:r>
      <w:r>
        <w:rPr>
          <w:rFonts w:ascii="GHEA Grapalat" w:hAnsi="GHEA Grapalat"/>
        </w:rPr>
        <w:t>4.</w:t>
      </w:r>
      <w:r>
        <w:rPr>
          <w:rFonts w:ascii="GHEA Grapalat" w:hAnsi="GHEA Grapalat"/>
        </w:rPr>
        <w:tab/>
      </w:r>
      <w:r w:rsidRPr="009F3DC7">
        <w:rPr>
          <w:rFonts w:ascii="GHEA Grapalat" w:hAnsi="GHEA Grapalat"/>
        </w:rPr>
        <w:t>В случае приемки результата работы в срок, предусмотренный пунктом 1.</w:t>
      </w:r>
      <w:r>
        <w:rPr>
          <w:rFonts w:ascii="GHEA Grapalat" w:hAnsi="GHEA Grapalat"/>
        </w:rPr>
        <w:t>3.</w:t>
      </w:r>
      <w:r>
        <w:rPr>
          <w:rFonts w:ascii="GHEA Grapalat" w:hAnsi="GHEA Grapalat"/>
        </w:rPr>
        <w:tab/>
      </w:r>
      <w:r w:rsidRPr="009F3DC7">
        <w:rPr>
          <w:rFonts w:ascii="GHEA Grapalat" w:hAnsi="GHEA Grapalat"/>
        </w:rPr>
        <w:t xml:space="preserve">Договора, уплачивать Подрядчику суммы, подлежащие уплате последнему. </w:t>
      </w:r>
    </w:p>
    <w:p w14:paraId="73D69909" w14:textId="77777777" w:rsidR="003234B7" w:rsidRPr="003B0CA7" w:rsidRDefault="003234B7" w:rsidP="00E00A84">
      <w:pPr>
        <w:pStyle w:val="HTMLPreformatted"/>
        <w:shd w:val="clear" w:color="auto" w:fill="F8F9FA"/>
        <w:contextualSpacing/>
        <w:jc w:val="both"/>
        <w:rPr>
          <w:rFonts w:ascii="GHEA Grapalat" w:hAnsi="GHEA Grapalat"/>
          <w:sz w:val="24"/>
          <w:szCs w:val="24"/>
          <w:lang w:val="ru-RU"/>
        </w:rPr>
      </w:pPr>
      <w:r w:rsidRPr="003B0CA7">
        <w:rPr>
          <w:rFonts w:ascii="GHEA Grapalat" w:hAnsi="GHEA Grapalat" w:cs="Times New Roman"/>
          <w:sz w:val="24"/>
          <w:szCs w:val="24"/>
          <w:lang w:val="ru-RU" w:eastAsia="ru-RU" w:bidi="ru-RU"/>
        </w:rPr>
        <w:t>3.</w:t>
      </w:r>
      <w:r w:rsidRPr="003B0CA7">
        <w:rPr>
          <w:rFonts w:ascii="GHEA Grapalat" w:hAnsi="GHEA Grapalat"/>
          <w:sz w:val="24"/>
          <w:szCs w:val="24"/>
          <w:lang w:val="ru-RU"/>
        </w:rPr>
        <w:t>2.5 Предоставить Подрядчику письменное согласие, предусмотренное подпунктом 2 пункта 3.4.3 договора, в течение ....... дней.</w:t>
      </w:r>
    </w:p>
    <w:p w14:paraId="0AB9DB98" w14:textId="77777777" w:rsidR="003234B7" w:rsidRPr="003B0CA7" w:rsidRDefault="00772CBC" w:rsidP="00E00A84">
      <w:pPr>
        <w:widowControl w:val="0"/>
        <w:tabs>
          <w:tab w:val="left" w:pos="1276"/>
        </w:tabs>
        <w:spacing w:after="160"/>
        <w:ind w:firstLine="567"/>
        <w:contextualSpacing/>
        <w:jc w:val="both"/>
        <w:rPr>
          <w:rFonts w:ascii="GHEA Grapalat" w:hAnsi="GHEA Grapalat" w:cs="Times Armenian"/>
        </w:rPr>
      </w:pPr>
      <w:r w:rsidRPr="003B0CA7">
        <w:rPr>
          <w:rFonts w:ascii="GHEA Grapalat" w:hAnsi="GHEA Grapalat" w:cs="Times Armenian"/>
        </w:rPr>
        <w:t>Если заказчик не предоставляет подрядчику письменное согласие (несогласие) в течение срока, установленного настоящим пунктом, согласие считается полученным подрядчиком. Процедура получения согласия также может осуществляться сторонами путем обмена информацией по адресам электронной почты. В этом случае стороны заранее обмениваются адресами электронной почты, на которые должна быть отправлена информация, в письменной форме. Документы, предусмотренные настоящим пунктом, являются неотъемлемой частью исполнительных актов.</w:t>
      </w:r>
    </w:p>
    <w:p w14:paraId="172A0A4C" w14:textId="77777777" w:rsidR="00BB28C8" w:rsidRPr="009F3DC7" w:rsidRDefault="00BB28C8" w:rsidP="00E00A84">
      <w:pPr>
        <w:widowControl w:val="0"/>
        <w:tabs>
          <w:tab w:val="left" w:pos="1134"/>
        </w:tabs>
        <w:spacing w:after="160"/>
        <w:ind w:firstLine="567"/>
        <w:contextualSpacing/>
        <w:jc w:val="both"/>
        <w:rPr>
          <w:rFonts w:ascii="GHEA Grapalat" w:hAnsi="GHEA Grapalat"/>
          <w:b/>
        </w:rPr>
      </w:pPr>
      <w:r w:rsidRPr="009F3DC7">
        <w:rPr>
          <w:rFonts w:ascii="GHEA Grapalat" w:hAnsi="GHEA Grapalat"/>
          <w:b/>
        </w:rPr>
        <w:t>3.</w:t>
      </w:r>
      <w:r>
        <w:rPr>
          <w:rFonts w:ascii="GHEA Grapalat" w:hAnsi="GHEA Grapalat"/>
          <w:b/>
        </w:rPr>
        <w:t>3.</w:t>
      </w:r>
      <w:r>
        <w:rPr>
          <w:rFonts w:ascii="GHEA Grapalat" w:hAnsi="GHEA Grapalat"/>
          <w:b/>
        </w:rPr>
        <w:tab/>
      </w:r>
      <w:r w:rsidRPr="009F3DC7">
        <w:rPr>
          <w:rFonts w:ascii="GHEA Grapalat" w:hAnsi="GHEA Grapalat"/>
          <w:b/>
        </w:rPr>
        <w:t>Подрядчик имеет право:</w:t>
      </w:r>
    </w:p>
    <w:p w14:paraId="42D9C24D" w14:textId="77777777" w:rsidR="00BB28C8" w:rsidRPr="009F3DC7" w:rsidRDefault="00BB28C8" w:rsidP="00E00A84">
      <w:pPr>
        <w:widowControl w:val="0"/>
        <w:tabs>
          <w:tab w:val="left" w:pos="1276"/>
        </w:tabs>
        <w:spacing w:after="160"/>
        <w:ind w:firstLine="567"/>
        <w:contextualSpacing/>
        <w:jc w:val="both"/>
        <w:rPr>
          <w:rFonts w:ascii="GHEA Grapalat" w:hAnsi="GHEA Grapalat"/>
        </w:rPr>
      </w:pPr>
      <w:r w:rsidRPr="009F3DC7">
        <w:rPr>
          <w:rFonts w:ascii="GHEA Grapalat" w:hAnsi="GHEA Grapalat"/>
        </w:rPr>
        <w:t>3.3.</w:t>
      </w:r>
      <w:r>
        <w:rPr>
          <w:rFonts w:ascii="GHEA Grapalat" w:hAnsi="GHEA Grapalat"/>
        </w:rPr>
        <w:t>1.</w:t>
      </w:r>
      <w:r>
        <w:rPr>
          <w:rFonts w:ascii="GHEA Grapalat" w:hAnsi="GHEA Grapalat"/>
        </w:rPr>
        <w:tab/>
      </w:r>
      <w:r w:rsidRPr="009F3DC7">
        <w:rPr>
          <w:rFonts w:ascii="GHEA Grapalat" w:hAnsi="GHEA Grapalat"/>
        </w:rPr>
        <w:t>В случае сдачи результата работы в срок, предусмотренный пунктом 1.</w:t>
      </w:r>
      <w:r>
        <w:rPr>
          <w:rFonts w:ascii="GHEA Grapalat" w:hAnsi="GHEA Grapalat"/>
        </w:rPr>
        <w:t>3.</w:t>
      </w:r>
      <w:r w:rsidRPr="00A8246A">
        <w:rPr>
          <w:rFonts w:ascii="GHEA Grapalat" w:hAnsi="GHEA Grapalat"/>
        </w:rPr>
        <w:t xml:space="preserve"> </w:t>
      </w:r>
      <w:r w:rsidRPr="009F3DC7">
        <w:rPr>
          <w:rFonts w:ascii="GHEA Grapalat" w:hAnsi="GHEA Grapalat"/>
        </w:rPr>
        <w:t>Договора, требовать от Заказчика уплаты подлежащей уплате суммы, предусмотренной пунктом 5.1 договора.</w:t>
      </w:r>
    </w:p>
    <w:p w14:paraId="36FFE2C2" w14:textId="77777777" w:rsidR="00BB28C8" w:rsidRPr="009F3DC7" w:rsidRDefault="00BB28C8" w:rsidP="00E00A84">
      <w:pPr>
        <w:widowControl w:val="0"/>
        <w:tabs>
          <w:tab w:val="left" w:pos="1276"/>
        </w:tabs>
        <w:spacing w:after="160"/>
        <w:ind w:firstLine="567"/>
        <w:contextualSpacing/>
        <w:jc w:val="both"/>
        <w:rPr>
          <w:rFonts w:ascii="GHEA Grapalat" w:hAnsi="GHEA Grapalat" w:cs="Times Armenian"/>
        </w:rPr>
      </w:pPr>
      <w:r w:rsidRPr="009F3DC7">
        <w:rPr>
          <w:rFonts w:ascii="GHEA Grapalat" w:hAnsi="GHEA Grapalat"/>
        </w:rPr>
        <w:t>3.3.</w:t>
      </w:r>
      <w:r>
        <w:rPr>
          <w:rFonts w:ascii="GHEA Grapalat" w:hAnsi="GHEA Grapalat"/>
        </w:rPr>
        <w:t>2.</w:t>
      </w:r>
      <w:r>
        <w:rPr>
          <w:rFonts w:ascii="GHEA Grapalat" w:hAnsi="GHEA Grapalat"/>
        </w:rPr>
        <w:tab/>
      </w:r>
      <w:r w:rsidRPr="009F3DC7">
        <w:rPr>
          <w:rFonts w:ascii="GHEA Grapalat" w:hAnsi="GHEA Grapalat"/>
        </w:rPr>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14:paraId="11AAFDB4" w14:textId="77777777" w:rsidR="00BB28C8" w:rsidRPr="009F3DC7" w:rsidRDefault="00BB28C8" w:rsidP="00E00A84">
      <w:pPr>
        <w:widowControl w:val="0"/>
        <w:tabs>
          <w:tab w:val="left" w:pos="1276"/>
        </w:tabs>
        <w:spacing w:after="160"/>
        <w:ind w:firstLine="567"/>
        <w:contextualSpacing/>
        <w:jc w:val="both"/>
        <w:rPr>
          <w:rFonts w:ascii="GHEA Grapalat" w:hAnsi="GHEA Grapalat"/>
          <w:b/>
        </w:rPr>
      </w:pPr>
      <w:r w:rsidRPr="009F3DC7">
        <w:rPr>
          <w:rFonts w:ascii="GHEA Grapalat" w:hAnsi="GHEA Grapalat"/>
          <w:b/>
        </w:rPr>
        <w:t>3.</w:t>
      </w:r>
      <w:r>
        <w:rPr>
          <w:rFonts w:ascii="GHEA Grapalat" w:hAnsi="GHEA Grapalat"/>
          <w:b/>
        </w:rPr>
        <w:t>4.</w:t>
      </w:r>
      <w:r>
        <w:rPr>
          <w:rFonts w:ascii="GHEA Grapalat" w:hAnsi="GHEA Grapalat"/>
          <w:b/>
        </w:rPr>
        <w:tab/>
      </w:r>
      <w:r w:rsidRPr="009F3DC7">
        <w:rPr>
          <w:rFonts w:ascii="GHEA Grapalat" w:hAnsi="GHEA Grapalat"/>
          <w:b/>
        </w:rPr>
        <w:t>Подрядчик обязан:</w:t>
      </w:r>
    </w:p>
    <w:p w14:paraId="67D391F8" w14:textId="77777777" w:rsidR="00BB28C8" w:rsidRPr="003C0805" w:rsidRDefault="00BB28C8" w:rsidP="00E00A84">
      <w:pPr>
        <w:widowControl w:val="0"/>
        <w:tabs>
          <w:tab w:val="left" w:pos="1276"/>
        </w:tabs>
        <w:spacing w:after="160"/>
        <w:ind w:firstLine="567"/>
        <w:contextualSpacing/>
        <w:jc w:val="both"/>
        <w:rPr>
          <w:rFonts w:ascii="GHEA Grapalat" w:hAnsi="GHEA Grapalat"/>
        </w:rPr>
      </w:pPr>
      <w:r w:rsidRPr="009F3DC7">
        <w:rPr>
          <w:rFonts w:ascii="GHEA Grapalat" w:hAnsi="GHEA Grapalat"/>
        </w:rPr>
        <w:t>3.4.</w:t>
      </w:r>
      <w:r>
        <w:rPr>
          <w:rFonts w:ascii="GHEA Grapalat" w:hAnsi="GHEA Grapalat"/>
        </w:rPr>
        <w:t>1.</w:t>
      </w:r>
      <w:r>
        <w:rPr>
          <w:rFonts w:ascii="GHEA Grapalat" w:hAnsi="GHEA Grapalat"/>
        </w:rPr>
        <w:tab/>
      </w:r>
      <w:r w:rsidRPr="003C0805">
        <w:rPr>
          <w:rFonts w:ascii="GHEA Grapalat" w:hAnsi="GHEA Grapalat"/>
        </w:rPr>
        <w:t xml:space="preserve">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w:t>
      </w:r>
      <w:r w:rsidR="007F7C4E" w:rsidRPr="003C0805">
        <w:rPr>
          <w:rFonts w:ascii="GHEA Grapalat" w:hAnsi="GHEA Grapalat"/>
        </w:rPr>
        <w:t>трудовым и техническим ресурсом, а также строительными материалами, средствами и в надлежащем качестве в соответствии с проектом и ведомостью объемов</w:t>
      </w:r>
      <w:r w:rsidRPr="003C0805">
        <w:rPr>
          <w:rFonts w:ascii="GHEA Grapalat" w:hAnsi="GHEA Grapalat"/>
        </w:rPr>
        <w:t>.</w:t>
      </w:r>
    </w:p>
    <w:p w14:paraId="3A93BE0C" w14:textId="77777777" w:rsidR="00BB28C8" w:rsidRPr="00124BE9" w:rsidRDefault="00BB28C8" w:rsidP="00E00A84">
      <w:pPr>
        <w:widowControl w:val="0"/>
        <w:tabs>
          <w:tab w:val="left" w:pos="1276"/>
        </w:tabs>
        <w:spacing w:after="160"/>
        <w:ind w:firstLine="567"/>
        <w:contextualSpacing/>
        <w:jc w:val="both"/>
        <w:rPr>
          <w:rFonts w:ascii="GHEA Grapalat" w:hAnsi="GHEA Grapalat" w:cs="Times Armenian"/>
        </w:rPr>
      </w:pPr>
    </w:p>
    <w:p w14:paraId="50EE9BDD" w14:textId="77777777" w:rsidR="00BB28C8" w:rsidRPr="00A8246A" w:rsidRDefault="00BB28C8" w:rsidP="00E00A84">
      <w:pPr>
        <w:widowControl w:val="0"/>
        <w:tabs>
          <w:tab w:val="left" w:pos="1276"/>
        </w:tabs>
        <w:spacing w:after="160"/>
        <w:ind w:firstLine="567"/>
        <w:contextualSpacing/>
        <w:jc w:val="both"/>
        <w:rPr>
          <w:rFonts w:ascii="GHEA Grapalat" w:hAnsi="GHEA Grapalat"/>
        </w:rPr>
      </w:pPr>
      <w:r w:rsidRPr="009F3DC7">
        <w:rPr>
          <w:rFonts w:ascii="GHEA Grapalat" w:hAnsi="GHEA Grapalat"/>
        </w:rPr>
        <w:t>3.4.</w:t>
      </w:r>
      <w:r>
        <w:rPr>
          <w:rFonts w:ascii="GHEA Grapalat" w:hAnsi="GHEA Grapalat"/>
        </w:rPr>
        <w:t>2.</w:t>
      </w:r>
      <w:r>
        <w:rPr>
          <w:rFonts w:ascii="GHEA Grapalat" w:hAnsi="GHEA Grapalat"/>
        </w:rPr>
        <w:tab/>
      </w:r>
      <w:r w:rsidRPr="009F3DC7">
        <w:rPr>
          <w:rFonts w:ascii="GHEA Grapalat" w:hAnsi="GHEA Grapalat"/>
        </w:rPr>
        <w:t>Выполнять указания Заказчика по части работы, если они не противоречат условиям договора.</w:t>
      </w:r>
    </w:p>
    <w:p w14:paraId="6CDE4E64" w14:textId="77777777" w:rsidR="00CF1054" w:rsidRDefault="00BB28C8" w:rsidP="00E00A84">
      <w:pPr>
        <w:widowControl w:val="0"/>
        <w:tabs>
          <w:tab w:val="left" w:pos="1276"/>
        </w:tabs>
        <w:spacing w:after="160"/>
        <w:ind w:firstLine="567"/>
        <w:contextualSpacing/>
        <w:jc w:val="both"/>
        <w:rPr>
          <w:ins w:id="16" w:author="Inesa Kocharyan" w:date="2024-02-09T17:45:00Z"/>
          <w:rFonts w:ascii="GHEA Grapalat" w:hAnsi="GHEA Grapalat"/>
        </w:rPr>
      </w:pPr>
      <w:r w:rsidRPr="009F3DC7">
        <w:rPr>
          <w:rFonts w:ascii="GHEA Grapalat" w:hAnsi="GHEA Grapalat"/>
        </w:rPr>
        <w:t>3.4.</w:t>
      </w:r>
      <w:r>
        <w:rPr>
          <w:rFonts w:ascii="GHEA Grapalat" w:hAnsi="GHEA Grapalat"/>
        </w:rPr>
        <w:t>3.</w:t>
      </w:r>
      <w:r>
        <w:rPr>
          <w:rFonts w:ascii="GHEA Grapalat" w:hAnsi="GHEA Grapalat"/>
        </w:rPr>
        <w:tab/>
      </w:r>
      <w:r w:rsidR="00DD6BD8" w:rsidRPr="00EA596B">
        <w:rPr>
          <w:rFonts w:ascii="GHEA Grapalat" w:hAnsi="GHEA Grapalat"/>
        </w:rPr>
        <w:t>Обеспечивать</w:t>
      </w:r>
      <w:ins w:id="17" w:author="Inesa Kocharyan" w:date="2024-02-09T17:45:00Z">
        <w:r w:rsidR="00CF1054">
          <w:rPr>
            <w:rFonts w:ascii="GHEA Grapalat" w:hAnsi="GHEA Grapalat"/>
          </w:rPr>
          <w:t>:</w:t>
        </w:r>
      </w:ins>
    </w:p>
    <w:p w14:paraId="27723BC1" w14:textId="77777777" w:rsidR="00DD6BD8" w:rsidRDefault="00CF1054" w:rsidP="00E00A84">
      <w:pPr>
        <w:widowControl w:val="0"/>
        <w:tabs>
          <w:tab w:val="left" w:pos="1276"/>
        </w:tabs>
        <w:spacing w:after="160"/>
        <w:ind w:firstLine="567"/>
        <w:contextualSpacing/>
        <w:jc w:val="both"/>
        <w:rPr>
          <w:rFonts w:ascii="GHEA Grapalat" w:hAnsi="GHEA Grapalat"/>
        </w:rPr>
      </w:pPr>
      <w:r>
        <w:rPr>
          <w:rFonts w:ascii="GHEA Grapalat" w:hAnsi="GHEA Grapalat"/>
        </w:rPr>
        <w:t>1)</w:t>
      </w:r>
      <w:r w:rsidR="00DD6BD8" w:rsidRPr="00EA596B">
        <w:rPr>
          <w:rFonts w:ascii="GHEA Grapalat" w:hAnsi="GHEA Grapalat"/>
        </w:rPr>
        <w:t xml:space="preserve"> выполнение строительно-монтажных работ в соответствии градостроительной нормативно-технической документацией и условиями настоящего договора, провести индивидуальнoe испытание смонтированного им оборудования (электроснабжения, отопления, водоснабжения, канализации вентиляции и прочего), принимать участие в комплексном испытании оборудования</w:t>
      </w:r>
      <w:r>
        <w:rPr>
          <w:rFonts w:ascii="GHEA Grapalat" w:hAnsi="GHEA Grapalat"/>
        </w:rPr>
        <w:t>,</w:t>
      </w:r>
    </w:p>
    <w:p w14:paraId="646B2477" w14:textId="77777777" w:rsidR="00CF1054" w:rsidRPr="009F3DC7" w:rsidRDefault="00CF1054" w:rsidP="00E00A84">
      <w:pPr>
        <w:widowControl w:val="0"/>
        <w:tabs>
          <w:tab w:val="left" w:pos="1276"/>
        </w:tabs>
        <w:spacing w:after="160"/>
        <w:ind w:firstLine="567"/>
        <w:contextualSpacing/>
        <w:jc w:val="both"/>
        <w:rPr>
          <w:rFonts w:ascii="GHEA Grapalat" w:hAnsi="GHEA Grapalat"/>
        </w:rPr>
      </w:pPr>
      <w:r w:rsidRPr="00391653">
        <w:rPr>
          <w:rFonts w:ascii="GHEA Grapalat" w:hAnsi="GHEA Grapalat"/>
        </w:rPr>
        <w:t xml:space="preserve">2) </w:t>
      </w:r>
      <w:r w:rsidRPr="00CF1054">
        <w:rPr>
          <w:rFonts w:ascii="GHEA Grapalat" w:hAnsi="GHEA Grapalat"/>
        </w:rPr>
        <w:t>установк</w:t>
      </w:r>
      <w:r>
        <w:rPr>
          <w:rFonts w:ascii="GHEA Grapalat" w:hAnsi="GHEA Grapalat"/>
        </w:rPr>
        <w:t>у</w:t>
      </w:r>
      <w:r w:rsidRPr="00CF1054">
        <w:rPr>
          <w:rFonts w:ascii="GHEA Grapalat" w:hAnsi="GHEA Grapalat"/>
        </w:rPr>
        <w:t xml:space="preserve"> (использование) материалов и / или </w:t>
      </w:r>
      <w:r>
        <w:rPr>
          <w:rFonts w:ascii="GHEA Grapalat" w:hAnsi="GHEA Grapalat"/>
        </w:rPr>
        <w:t>приборов</w:t>
      </w:r>
      <w:r w:rsidRPr="00CF1054">
        <w:rPr>
          <w:rFonts w:ascii="GHEA Grapalat" w:hAnsi="GHEA Grapalat"/>
        </w:rPr>
        <w:t xml:space="preserve"> и оборудования, соответствующих техническим характеристикам и условиям гарантийного обслуживания, установленным проектной документацией, с предварительным письменным </w:t>
      </w:r>
      <w:r w:rsidRPr="00CF1054">
        <w:rPr>
          <w:rFonts w:ascii="GHEA Grapalat" w:hAnsi="GHEA Grapalat"/>
        </w:rPr>
        <w:lastRenderedPageBreak/>
        <w:t>согласованием их технических характеристик, товарных знаков, фирменных наименований, марок и гарантийных сроков с заказчиком до установки (использования).</w:t>
      </w:r>
    </w:p>
    <w:p w14:paraId="7D62E2C3" w14:textId="77777777" w:rsidR="00BB28C8" w:rsidRPr="009F3DC7" w:rsidRDefault="00BB28C8" w:rsidP="00E00A84">
      <w:pPr>
        <w:widowControl w:val="0"/>
        <w:tabs>
          <w:tab w:val="left" w:pos="1276"/>
        </w:tabs>
        <w:spacing w:after="160"/>
        <w:ind w:firstLine="567"/>
        <w:contextualSpacing/>
        <w:jc w:val="both"/>
        <w:rPr>
          <w:rFonts w:ascii="GHEA Grapalat" w:hAnsi="GHEA Grapalat"/>
        </w:rPr>
      </w:pPr>
      <w:r w:rsidRPr="009F3DC7">
        <w:rPr>
          <w:rFonts w:ascii="GHEA Grapalat" w:hAnsi="GHEA Grapalat"/>
        </w:rPr>
        <w:t>3.4.</w:t>
      </w:r>
      <w:r>
        <w:rPr>
          <w:rFonts w:ascii="GHEA Grapalat" w:hAnsi="GHEA Grapalat"/>
        </w:rPr>
        <w:t>4.</w:t>
      </w:r>
      <w:r>
        <w:rPr>
          <w:rFonts w:ascii="GHEA Grapalat" w:hAnsi="GHEA Grapalat"/>
        </w:rPr>
        <w:tab/>
      </w:r>
      <w:r w:rsidRPr="009F3DC7">
        <w:rPr>
          <w:rFonts w:ascii="GHEA Grapalat" w:hAnsi="GHEA Grapalat"/>
        </w:rPr>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w:t>
      </w:r>
      <w:r w:rsidR="004731FA">
        <w:rPr>
          <w:rFonts w:ascii="GHEA Grapalat" w:hAnsi="GHEA Grapalat"/>
        </w:rPr>
        <w:t xml:space="preserve"> (эксплуатации)</w:t>
      </w:r>
      <w:r w:rsidRPr="009F3DC7">
        <w:rPr>
          <w:rFonts w:ascii="GHEA Grapalat" w:hAnsi="GHEA Grapalat"/>
        </w:rPr>
        <w:t xml:space="preserve"> результата работы, а также сообщать сведения о возможных последствиях несоблюдения этих требований и правил.</w:t>
      </w:r>
    </w:p>
    <w:p w14:paraId="55A24481" w14:textId="77777777" w:rsidR="00BB28C8" w:rsidRPr="009F3DC7" w:rsidRDefault="00BB28C8" w:rsidP="00E00A84">
      <w:pPr>
        <w:widowControl w:val="0"/>
        <w:tabs>
          <w:tab w:val="left" w:pos="1276"/>
        </w:tabs>
        <w:spacing w:after="160"/>
        <w:ind w:firstLine="567"/>
        <w:contextualSpacing/>
        <w:jc w:val="both"/>
        <w:rPr>
          <w:rFonts w:ascii="GHEA Grapalat" w:hAnsi="GHEA Grapalat" w:cs="Times Armenian"/>
        </w:rPr>
      </w:pPr>
      <w:r w:rsidRPr="009F3DC7">
        <w:rPr>
          <w:rFonts w:ascii="GHEA Grapalat" w:hAnsi="GHEA Grapalat"/>
        </w:rPr>
        <w:t>3.4.</w:t>
      </w:r>
      <w:r>
        <w:rPr>
          <w:rFonts w:ascii="GHEA Grapalat" w:hAnsi="GHEA Grapalat"/>
        </w:rPr>
        <w:t>5.</w:t>
      </w:r>
      <w:r>
        <w:rPr>
          <w:rFonts w:ascii="GHEA Grapalat" w:hAnsi="GHEA Grapalat"/>
        </w:rPr>
        <w:tab/>
      </w:r>
      <w:r w:rsidRPr="009F3DC7">
        <w:rPr>
          <w:rFonts w:ascii="GHEA Grapalat" w:hAnsi="GHEA Grapalat"/>
        </w:rPr>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14:paraId="4D2AF7D5" w14:textId="77777777" w:rsidR="00BB28C8" w:rsidRPr="009F3DC7" w:rsidRDefault="00BB28C8" w:rsidP="00E00A84">
      <w:pPr>
        <w:widowControl w:val="0"/>
        <w:tabs>
          <w:tab w:val="left" w:pos="1276"/>
        </w:tabs>
        <w:spacing w:after="160"/>
        <w:ind w:firstLine="567"/>
        <w:contextualSpacing/>
        <w:jc w:val="both"/>
        <w:rPr>
          <w:rFonts w:ascii="GHEA Grapalat" w:hAnsi="GHEA Grapalat"/>
        </w:rPr>
      </w:pPr>
      <w:r w:rsidRPr="009F3DC7">
        <w:rPr>
          <w:rFonts w:ascii="GHEA Grapalat" w:hAnsi="GHEA Grapalat"/>
        </w:rPr>
        <w:t>3.4.</w:t>
      </w:r>
      <w:r>
        <w:rPr>
          <w:rFonts w:ascii="GHEA Grapalat" w:hAnsi="GHEA Grapalat"/>
        </w:rPr>
        <w:t>6.</w:t>
      </w:r>
      <w:r>
        <w:rPr>
          <w:rFonts w:ascii="GHEA Grapalat" w:hAnsi="GHEA Grapalat"/>
        </w:rPr>
        <w:tab/>
      </w:r>
      <w:r w:rsidRPr="009F3DC7">
        <w:rPr>
          <w:rFonts w:ascii="GHEA Grapalat" w:hAnsi="GHEA Grapalat"/>
        </w:rPr>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14:paraId="04728099" w14:textId="77777777" w:rsidR="00BB28C8" w:rsidRPr="009F3DC7" w:rsidRDefault="00BB28C8" w:rsidP="00E00A84">
      <w:pPr>
        <w:widowControl w:val="0"/>
        <w:tabs>
          <w:tab w:val="left" w:pos="1276"/>
        </w:tabs>
        <w:spacing w:after="160"/>
        <w:ind w:firstLine="567"/>
        <w:contextualSpacing/>
        <w:jc w:val="both"/>
        <w:rPr>
          <w:rFonts w:ascii="GHEA Grapalat" w:hAnsi="GHEA Grapalat"/>
        </w:rPr>
      </w:pPr>
      <w:r w:rsidRPr="009F3DC7">
        <w:rPr>
          <w:rFonts w:ascii="GHEA Grapalat" w:hAnsi="GHEA Grapalat"/>
        </w:rPr>
        <w:t>3.4.</w:t>
      </w:r>
      <w:r>
        <w:rPr>
          <w:rFonts w:ascii="GHEA Grapalat" w:hAnsi="GHEA Grapalat"/>
        </w:rPr>
        <w:t>7.</w:t>
      </w:r>
      <w:r>
        <w:rPr>
          <w:rFonts w:ascii="GHEA Grapalat" w:hAnsi="GHEA Grapalat"/>
        </w:rPr>
        <w:tab/>
      </w:r>
      <w:r w:rsidRPr="009F3DC7">
        <w:rPr>
          <w:rFonts w:ascii="GHEA Grapalat" w:hAnsi="GHEA Grapalat"/>
        </w:rPr>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14:paraId="37BC155F" w14:textId="77777777" w:rsidR="00BB28C8" w:rsidRPr="009F3DC7" w:rsidRDefault="00BB28C8" w:rsidP="00E00A84">
      <w:pPr>
        <w:widowControl w:val="0"/>
        <w:tabs>
          <w:tab w:val="left" w:pos="1276"/>
        </w:tabs>
        <w:spacing w:after="160"/>
        <w:ind w:firstLine="567"/>
        <w:contextualSpacing/>
        <w:jc w:val="both"/>
        <w:rPr>
          <w:rFonts w:ascii="GHEA Grapalat" w:hAnsi="GHEA Grapalat"/>
        </w:rPr>
      </w:pPr>
      <w:r w:rsidRPr="009F3DC7">
        <w:rPr>
          <w:rFonts w:ascii="GHEA Grapalat" w:hAnsi="GHEA Grapalat"/>
        </w:rPr>
        <w:t>3.4.</w:t>
      </w:r>
      <w:r>
        <w:rPr>
          <w:rFonts w:ascii="GHEA Grapalat" w:hAnsi="GHEA Grapalat"/>
        </w:rPr>
        <w:t>8.</w:t>
      </w:r>
      <w:r>
        <w:rPr>
          <w:rFonts w:ascii="GHEA Grapalat" w:hAnsi="GHEA Grapalat"/>
        </w:rPr>
        <w:tab/>
      </w:r>
      <w:r w:rsidRPr="009F3DC7">
        <w:rPr>
          <w:rFonts w:ascii="GHEA Grapalat" w:hAnsi="GHEA Grapalat"/>
        </w:rPr>
        <w:t>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счет</w:t>
      </w:r>
      <w:r w:rsidR="00A3793B">
        <w:rPr>
          <w:rFonts w:ascii="GHEA Grapalat" w:hAnsi="GHEA Grapalat"/>
        </w:rPr>
        <w:t xml:space="preserve"> </w:t>
      </w:r>
      <w:r w:rsidR="00A3793B" w:rsidRPr="00477D2B">
        <w:rPr>
          <w:rFonts w:ascii="GHEA Grapalat" w:hAnsi="GHEA Grapalat"/>
        </w:rPr>
        <w:t>своих средств</w:t>
      </w:r>
      <w:r w:rsidRPr="009F3DC7">
        <w:rPr>
          <w:rFonts w:ascii="GHEA Grapalat" w:hAnsi="GHEA Grapalat"/>
        </w:rPr>
        <w:t xml:space="preserve"> и в установленный Заказчиком разумный срок устранять эти недостатки. </w:t>
      </w:r>
    </w:p>
    <w:p w14:paraId="458CA24C" w14:textId="77777777" w:rsidR="00BB28C8" w:rsidRPr="009F3DC7" w:rsidRDefault="00BB28C8" w:rsidP="00E00A84">
      <w:pPr>
        <w:widowControl w:val="0"/>
        <w:tabs>
          <w:tab w:val="left" w:pos="1276"/>
        </w:tabs>
        <w:spacing w:after="160"/>
        <w:ind w:firstLine="567"/>
        <w:contextualSpacing/>
        <w:jc w:val="both"/>
        <w:rPr>
          <w:rFonts w:ascii="GHEA Grapalat" w:hAnsi="GHEA Grapalat" w:cs="Times Armenian"/>
        </w:rPr>
      </w:pPr>
      <w:r w:rsidRPr="009F3DC7">
        <w:rPr>
          <w:rFonts w:ascii="GHEA Grapalat" w:hAnsi="GHEA Grapalat"/>
        </w:rPr>
        <w:t>3.4.</w:t>
      </w:r>
      <w:r>
        <w:rPr>
          <w:rFonts w:ascii="GHEA Grapalat" w:hAnsi="GHEA Grapalat"/>
        </w:rPr>
        <w:t>9.</w:t>
      </w:r>
      <w:r>
        <w:rPr>
          <w:rFonts w:ascii="GHEA Grapalat" w:hAnsi="GHEA Grapalat"/>
        </w:rPr>
        <w:tab/>
      </w:r>
      <w:r w:rsidRPr="009F3DC7">
        <w:rPr>
          <w:rFonts w:ascii="GHEA Grapalat" w:hAnsi="GHEA Grapalat"/>
        </w:rPr>
        <w:t>По договору устанавливается гарантийный срок в --------- дней (как минимум 365 календарных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счет</w:t>
      </w:r>
      <w:r w:rsidR="0092053F" w:rsidRPr="0092053F">
        <w:rPr>
          <w:rFonts w:ascii="GHEA Grapalat" w:hAnsi="GHEA Grapalat"/>
        </w:rPr>
        <w:t xml:space="preserve"> </w:t>
      </w:r>
      <w:r w:rsidR="0092053F" w:rsidRPr="00477D2B">
        <w:rPr>
          <w:rFonts w:ascii="GHEA Grapalat" w:hAnsi="GHEA Grapalat"/>
        </w:rPr>
        <w:t>своих средств</w:t>
      </w:r>
      <w:r w:rsidRPr="009F3DC7">
        <w:rPr>
          <w:rFonts w:ascii="GHEA Grapalat" w:hAnsi="GHEA Grapalat"/>
        </w:rPr>
        <w:t xml:space="preserve"> и в установленный Заказчиком разумный срок устранять эти недостатки</w:t>
      </w:r>
      <w:r w:rsidR="00C86F9C">
        <w:rPr>
          <w:rStyle w:val="FootnoteReference"/>
          <w:rFonts w:ascii="GHEA Grapalat" w:hAnsi="GHEA Grapalat"/>
        </w:rPr>
        <w:footnoteReference w:customMarkFollows="1" w:id="20"/>
        <w:t>26</w:t>
      </w:r>
      <w:r w:rsidRPr="009F3DC7">
        <w:rPr>
          <w:rFonts w:ascii="GHEA Grapalat" w:hAnsi="GHEA Grapalat"/>
        </w:rPr>
        <w:t>.</w:t>
      </w:r>
    </w:p>
    <w:p w14:paraId="3F3B0DB5" w14:textId="77777777" w:rsidR="00BB28C8" w:rsidRPr="009F3DC7" w:rsidRDefault="00BB28C8" w:rsidP="00E00A84">
      <w:pPr>
        <w:widowControl w:val="0"/>
        <w:tabs>
          <w:tab w:val="left" w:pos="1418"/>
        </w:tabs>
        <w:spacing w:after="160"/>
        <w:ind w:firstLine="567"/>
        <w:contextualSpacing/>
        <w:jc w:val="both"/>
        <w:rPr>
          <w:rFonts w:ascii="GHEA Grapalat" w:hAnsi="GHEA Grapalat" w:cs="Times Armenian"/>
        </w:rPr>
      </w:pPr>
      <w:r w:rsidRPr="0010519D">
        <w:rPr>
          <w:rFonts w:ascii="GHEA Grapalat" w:hAnsi="GHEA Grapalat"/>
        </w:rPr>
        <w:t>3.4.10.</w:t>
      </w:r>
      <w:r w:rsidRPr="0010519D">
        <w:rPr>
          <w:rFonts w:ascii="GHEA Grapalat" w:hAnsi="GHEA Grapalat"/>
        </w:rPr>
        <w:tab/>
      </w:r>
      <w:r w:rsidRPr="00D806D8">
        <w:rPr>
          <w:rFonts w:ascii="GHEA Grapalat" w:hAnsi="GHEA Grapalat"/>
        </w:rPr>
        <w:t xml:space="preserve">Минимальные требования, предъявляемые к </w:t>
      </w:r>
      <w:r w:rsidR="00CF1054" w:rsidRPr="00D806D8">
        <w:rPr>
          <w:rFonts w:ascii="GHEA Grapalat" w:hAnsi="GHEA Grapalat"/>
        </w:rPr>
        <w:t xml:space="preserve">техническим характеристикам и </w:t>
      </w:r>
      <w:r w:rsidRPr="00D806D8">
        <w:rPr>
          <w:rFonts w:ascii="GHEA Grapalat" w:hAnsi="GHEA Grapalat"/>
        </w:rPr>
        <w:t>гарантийным срокам объекта подряда, к его</w:t>
      </w:r>
      <w:r w:rsidRPr="0010519D">
        <w:rPr>
          <w:rFonts w:ascii="GHEA Grapalat" w:hAnsi="GHEA Grapalat"/>
        </w:rPr>
        <w:t xml:space="preserve"> отдельным частям (конструкциям и т.д.) и использованным материалам,</w:t>
      </w:r>
      <w:r w:rsidR="00EA6DF8" w:rsidRPr="0010519D">
        <w:rPr>
          <w:rFonts w:ascii="GHEA Grapalat" w:hAnsi="GHEA Grapalat"/>
        </w:rPr>
        <w:t xml:space="preserve"> и (или) к</w:t>
      </w:r>
      <w:r w:rsidR="00165A51" w:rsidRPr="0010519D">
        <w:rPr>
          <w:rFonts w:ascii="GHEA Grapalat" w:hAnsi="GHEA Grapalat"/>
          <w:lang w:val="hy-AM"/>
        </w:rPr>
        <w:t xml:space="preserve"> </w:t>
      </w:r>
      <w:r w:rsidR="00165A51" w:rsidRPr="0010519D">
        <w:rPr>
          <w:rFonts w:ascii="GHEA Grapalat" w:hAnsi="GHEA Grapalat"/>
        </w:rPr>
        <w:t xml:space="preserve">приборам </w:t>
      </w:r>
      <w:r w:rsidR="00FA2CF4" w:rsidRPr="0010519D">
        <w:rPr>
          <w:rFonts w:ascii="GHEA Grapalat" w:hAnsi="GHEA Grapalat"/>
        </w:rPr>
        <w:t>и</w:t>
      </w:r>
      <w:r w:rsidR="00165A51" w:rsidRPr="0010519D">
        <w:rPr>
          <w:rFonts w:ascii="GHEA Grapalat" w:hAnsi="GHEA Grapalat"/>
        </w:rPr>
        <w:t xml:space="preserve"> оборудованию</w:t>
      </w:r>
      <w:r w:rsidR="00EA6DF8" w:rsidRPr="0010519D">
        <w:rPr>
          <w:rFonts w:ascii="GHEA Grapalat" w:hAnsi="GHEA Grapalat"/>
        </w:rPr>
        <w:t xml:space="preserve"> </w:t>
      </w:r>
      <w:r w:rsidRPr="0010519D">
        <w:rPr>
          <w:rFonts w:ascii="GHEA Grapalat" w:hAnsi="GHEA Grapalat"/>
        </w:rPr>
        <w:t xml:space="preserve"> представлены в приложении № —- к договору</w:t>
      </w:r>
      <w:r w:rsidR="00C86F9C">
        <w:rPr>
          <w:rStyle w:val="FootnoteReference"/>
          <w:rFonts w:ascii="GHEA Grapalat" w:hAnsi="GHEA Grapalat"/>
        </w:rPr>
        <w:footnoteReference w:customMarkFollows="1" w:id="21"/>
        <w:t>27</w:t>
      </w:r>
      <w:r w:rsidRPr="0010519D">
        <w:rPr>
          <w:rFonts w:ascii="GHEA Grapalat" w:hAnsi="GHEA Grapalat"/>
        </w:rPr>
        <w:t>.</w:t>
      </w:r>
      <w:r w:rsidRPr="009F3DC7">
        <w:rPr>
          <w:rFonts w:ascii="GHEA Grapalat" w:hAnsi="GHEA Grapalat"/>
        </w:rPr>
        <w:t xml:space="preserve"> </w:t>
      </w:r>
    </w:p>
    <w:p w14:paraId="5789B943" w14:textId="77777777" w:rsidR="00BB28C8" w:rsidRPr="009F3DC7" w:rsidRDefault="00BB28C8" w:rsidP="00E00A84">
      <w:pPr>
        <w:widowControl w:val="0"/>
        <w:tabs>
          <w:tab w:val="left" w:pos="1418"/>
        </w:tabs>
        <w:spacing w:after="160"/>
        <w:ind w:firstLine="567"/>
        <w:contextualSpacing/>
        <w:jc w:val="both"/>
        <w:rPr>
          <w:rFonts w:ascii="GHEA Grapalat" w:hAnsi="GHEA Grapalat"/>
        </w:rPr>
      </w:pPr>
      <w:r w:rsidRPr="009F3DC7">
        <w:rPr>
          <w:rFonts w:ascii="GHEA Grapalat" w:hAnsi="GHEA Grapalat"/>
        </w:rPr>
        <w:t>3.4.1</w:t>
      </w:r>
      <w:r>
        <w:rPr>
          <w:rFonts w:ascii="GHEA Grapalat" w:hAnsi="GHEA Grapalat"/>
        </w:rPr>
        <w:t>1.</w:t>
      </w:r>
      <w:r>
        <w:rPr>
          <w:rFonts w:ascii="GHEA Grapalat" w:hAnsi="GHEA Grapalat"/>
        </w:rPr>
        <w:tab/>
      </w:r>
      <w:r w:rsidRPr="009F3DC7">
        <w:rPr>
          <w:rFonts w:ascii="GHEA Grapalat" w:hAnsi="GHEA Grapalat"/>
        </w:rPr>
        <w:t>В течение срока действия обеспечени</w:t>
      </w:r>
      <w:r w:rsidR="006105DA">
        <w:rPr>
          <w:rFonts w:ascii="GHEA Grapalat" w:hAnsi="GHEA Grapalat"/>
        </w:rPr>
        <w:t xml:space="preserve">й квалификации и </w:t>
      </w:r>
      <w:r w:rsidRPr="009F3DC7">
        <w:rPr>
          <w:rFonts w:ascii="GHEA Grapalat" w:hAnsi="GHEA Grapalat"/>
        </w:rPr>
        <w:t>договора в случае начала процесса ликвидации или банкротства заранее в письменной форме уведомлять об этом Заказчика.</w:t>
      </w:r>
    </w:p>
    <w:p w14:paraId="59951761" w14:textId="77777777" w:rsidR="00BB28C8" w:rsidRPr="009F3DC7" w:rsidRDefault="00BB28C8" w:rsidP="00E00A84">
      <w:pPr>
        <w:widowControl w:val="0"/>
        <w:tabs>
          <w:tab w:val="left" w:pos="1276"/>
        </w:tabs>
        <w:spacing w:after="160"/>
        <w:ind w:firstLine="567"/>
        <w:contextualSpacing/>
        <w:jc w:val="both"/>
        <w:rPr>
          <w:rFonts w:ascii="GHEA Grapalat" w:hAnsi="GHEA Grapalat" w:cs="Sylfaen"/>
          <w:u w:val="single"/>
        </w:rPr>
      </w:pPr>
    </w:p>
    <w:p w14:paraId="47AECE7D" w14:textId="77777777" w:rsidR="00BB28C8" w:rsidRDefault="00BB28C8" w:rsidP="00E00A84">
      <w:pPr>
        <w:widowControl w:val="0"/>
        <w:tabs>
          <w:tab w:val="left" w:pos="1276"/>
        </w:tabs>
        <w:spacing w:after="160"/>
        <w:contextualSpacing/>
        <w:jc w:val="center"/>
        <w:rPr>
          <w:rFonts w:ascii="GHEA Grapalat" w:hAnsi="GHEA Grapalat"/>
          <w:b/>
        </w:rPr>
      </w:pPr>
      <w:r>
        <w:rPr>
          <w:rFonts w:ascii="GHEA Grapalat" w:hAnsi="GHEA Grapalat"/>
          <w:b/>
        </w:rPr>
        <w:t>4.</w:t>
      </w:r>
      <w:r w:rsidRPr="00A8246A">
        <w:rPr>
          <w:rFonts w:ascii="GHEA Grapalat" w:hAnsi="GHEA Grapalat"/>
          <w:b/>
        </w:rPr>
        <w:t xml:space="preserve"> </w:t>
      </w:r>
      <w:r w:rsidRPr="009F3DC7">
        <w:rPr>
          <w:rFonts w:ascii="GHEA Grapalat" w:hAnsi="GHEA Grapalat"/>
          <w:b/>
        </w:rPr>
        <w:t>ПОРЯДОК СДАЧИ И ПРИЕМКИ РАБОТЫ</w:t>
      </w:r>
    </w:p>
    <w:p w14:paraId="18345A9E" w14:textId="77777777" w:rsidR="00F742F9" w:rsidRDefault="00563671" w:rsidP="00E00A84">
      <w:pPr>
        <w:widowControl w:val="0"/>
        <w:tabs>
          <w:tab w:val="left" w:pos="1134"/>
        </w:tabs>
        <w:spacing w:after="160"/>
        <w:ind w:firstLine="567"/>
        <w:contextualSpacing/>
        <w:jc w:val="both"/>
        <w:rPr>
          <w:rFonts w:ascii="GHEA Grapalat" w:hAnsi="GHEA Grapalat"/>
        </w:rPr>
      </w:pPr>
      <w:r>
        <w:rPr>
          <w:rFonts w:ascii="GHEA Grapalat" w:hAnsi="GHEA Grapalat"/>
        </w:rPr>
        <w:t>4.1.</w:t>
      </w:r>
      <w:r>
        <w:rPr>
          <w:rFonts w:ascii="GHEA Grapalat" w:hAnsi="GHEA Grapalat"/>
        </w:rPr>
        <w:tab/>
        <w:t>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w:t>
      </w:r>
    </w:p>
    <w:p w14:paraId="2B8524A2" w14:textId="77777777" w:rsidR="00563671" w:rsidRDefault="00F742F9" w:rsidP="00E00A84">
      <w:pPr>
        <w:widowControl w:val="0"/>
        <w:tabs>
          <w:tab w:val="left" w:pos="1134"/>
        </w:tabs>
        <w:spacing w:after="160"/>
        <w:ind w:firstLine="567"/>
        <w:contextualSpacing/>
        <w:jc w:val="both"/>
        <w:rPr>
          <w:rFonts w:ascii="GHEA Grapalat" w:hAnsi="GHEA Grapalat" w:cs="Sylfaen"/>
        </w:rPr>
      </w:pPr>
      <w:r w:rsidRPr="00477D2B">
        <w:rPr>
          <w:rFonts w:ascii="GHEA Grapalat" w:hAnsi="GHEA Grapalat" w:cs="Sylfaen"/>
        </w:rPr>
        <w:t xml:space="preserve">При этом прием результата работ, выполненного в рамках настоящего Договора и </w:t>
      </w:r>
      <w:r w:rsidRPr="00477D2B">
        <w:rPr>
          <w:rFonts w:ascii="GHEA Grapalat" w:hAnsi="GHEA Grapalat" w:cs="Sylfaen"/>
        </w:rPr>
        <w:lastRenderedPageBreak/>
        <w:t>представленного заказчику, осуществляется, если подрядчик полностью, в ежедневном режиме обеспечил требования, установленные градостроительной нормативно-технической и утвержденной проектно-сметной документацией, в том числе надлежащую организацию, обустройство строительной площадки, техническую безопасность, санитарно-гигиенические и экологические нормы (в том числе меры по адаптации к изменению климата), о которых имеется письменное подтверждение организации, заключившей с заказчиком договор об осуществлении техническ</w:t>
      </w:r>
      <w:r>
        <w:rPr>
          <w:rFonts w:ascii="GHEA Grapalat" w:hAnsi="GHEA Grapalat" w:cs="Sylfaen"/>
        </w:rPr>
        <w:t>ого</w:t>
      </w:r>
      <w:r w:rsidRPr="00477D2B">
        <w:rPr>
          <w:rFonts w:ascii="GHEA Grapalat" w:hAnsi="GHEA Grapalat" w:cs="Sylfaen"/>
        </w:rPr>
        <w:t xml:space="preserve"> </w:t>
      </w:r>
      <w:r>
        <w:rPr>
          <w:rFonts w:ascii="GHEA Grapalat" w:hAnsi="GHEA Grapalat" w:cs="Sylfaen"/>
        </w:rPr>
        <w:t>надзора</w:t>
      </w:r>
      <w:r w:rsidRPr="00477D2B">
        <w:rPr>
          <w:rFonts w:ascii="GHEA Grapalat" w:hAnsi="GHEA Grapalat" w:cs="Sylfaen"/>
        </w:rPr>
        <w:t xml:space="preserve"> за выполнением </w:t>
      </w:r>
      <w:r>
        <w:rPr>
          <w:rFonts w:ascii="GHEA Grapalat" w:hAnsi="GHEA Grapalat" w:cs="Sylfaen"/>
        </w:rPr>
        <w:t xml:space="preserve">данных </w:t>
      </w:r>
      <w:r w:rsidRPr="00477D2B">
        <w:rPr>
          <w:rFonts w:ascii="GHEA Grapalat" w:hAnsi="GHEA Grapalat" w:cs="Sylfaen"/>
        </w:rPr>
        <w:t>строительных работ.</w:t>
      </w:r>
      <w:r w:rsidR="00A039C5" w:rsidRPr="00A039C5">
        <w:rPr>
          <w:rFonts w:ascii="GHEA Grapalat" w:hAnsi="GHEA Grapalat" w:cs="Sylfaen"/>
          <w:vertAlign w:val="superscript"/>
        </w:rPr>
        <w:t>27.1</w:t>
      </w:r>
      <w:r w:rsidR="00563671">
        <w:rPr>
          <w:rFonts w:ascii="GHEA Grapalat" w:hAnsi="GHEA Grapalat"/>
        </w:rPr>
        <w:t xml:space="preserve"> </w:t>
      </w:r>
    </w:p>
    <w:p w14:paraId="2DDB2E66" w14:textId="77777777" w:rsidR="00563671" w:rsidRDefault="00563671" w:rsidP="00E00A84">
      <w:pPr>
        <w:widowControl w:val="0"/>
        <w:spacing w:after="160"/>
        <w:ind w:firstLine="567"/>
        <w:contextualSpacing/>
        <w:jc w:val="both"/>
        <w:rPr>
          <w:rFonts w:ascii="GHEA Grapalat" w:hAnsi="GHEA Grapalat" w:cs="Sylfaen"/>
        </w:rPr>
      </w:pPr>
      <w:r>
        <w:rPr>
          <w:rFonts w:ascii="GHEA Grapalat" w:hAnsi="GHEA Grapalat"/>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и _______ экземпляр акта сдачи-приемки (Приложение № 4). </w:t>
      </w:r>
    </w:p>
    <w:p w14:paraId="4C8FC6D6" w14:textId="77777777" w:rsidR="00563671" w:rsidRDefault="00563671" w:rsidP="00E00A84">
      <w:pPr>
        <w:widowControl w:val="0"/>
        <w:tabs>
          <w:tab w:val="left" w:pos="1134"/>
        </w:tabs>
        <w:spacing w:after="160"/>
        <w:ind w:firstLine="567"/>
        <w:contextualSpacing/>
        <w:jc w:val="both"/>
        <w:rPr>
          <w:rFonts w:ascii="GHEA Grapalat" w:hAnsi="GHEA Grapalat" w:cs="Sylfaen"/>
        </w:rPr>
      </w:pPr>
      <w:r>
        <w:rPr>
          <w:rFonts w:ascii="GHEA Grapalat" w:hAnsi="GHEA Grapalat"/>
        </w:rPr>
        <w:t>4.2.</w:t>
      </w:r>
      <w:r>
        <w:rPr>
          <w:rFonts w:ascii="GHEA Grapalat" w:hAnsi="GHEA Grapalat"/>
        </w:rPr>
        <w:tab/>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42CBDA08" w14:textId="77777777" w:rsidR="00563671" w:rsidRDefault="00563671" w:rsidP="00E00A84">
      <w:pPr>
        <w:widowControl w:val="0"/>
        <w:tabs>
          <w:tab w:val="left" w:pos="1134"/>
        </w:tabs>
        <w:spacing w:after="160"/>
        <w:ind w:firstLine="567"/>
        <w:contextualSpacing/>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21783A07" w14:textId="77777777" w:rsidR="00563671" w:rsidRDefault="00563671" w:rsidP="00E00A84">
      <w:pPr>
        <w:widowControl w:val="0"/>
        <w:tabs>
          <w:tab w:val="left" w:pos="1134"/>
        </w:tabs>
        <w:spacing w:after="160"/>
        <w:ind w:firstLine="567"/>
        <w:contextualSpacing/>
        <w:jc w:val="both"/>
        <w:rPr>
          <w:rFonts w:ascii="GHEA Grapalat" w:hAnsi="GHEA Grapalat" w:cs="Sylfaen"/>
        </w:rPr>
      </w:pPr>
      <w:r>
        <w:rPr>
          <w:rFonts w:ascii="GHEA Grapalat" w:hAnsi="GHEA Grapalat"/>
        </w:rPr>
        <w:t>б)</w:t>
      </w:r>
      <w:r>
        <w:rPr>
          <w:rFonts w:ascii="GHEA Grapalat" w:hAnsi="GHEA Grapalat"/>
        </w:rPr>
        <w:tab/>
        <w:t>в отношении Подрядчика применяет меры ответственности, предусмотренные договором.</w:t>
      </w:r>
    </w:p>
    <w:p w14:paraId="1C56DF35" w14:textId="77777777" w:rsidR="00563671" w:rsidRDefault="00563671" w:rsidP="00E00A84">
      <w:pPr>
        <w:widowControl w:val="0"/>
        <w:tabs>
          <w:tab w:val="left" w:pos="1134"/>
        </w:tabs>
        <w:spacing w:after="160"/>
        <w:ind w:firstLine="567"/>
        <w:contextualSpacing/>
        <w:jc w:val="both"/>
        <w:rPr>
          <w:rFonts w:ascii="GHEA Grapalat" w:hAnsi="GHEA Grapalat" w:cs="Sylfaen"/>
        </w:rPr>
      </w:pPr>
      <w:r>
        <w:rPr>
          <w:rFonts w:ascii="GHEA Grapalat" w:hAnsi="GHEA Grapalat"/>
        </w:rPr>
        <w:t>4.</w:t>
      </w:r>
      <w:r w:rsidR="00C30550">
        <w:rPr>
          <w:rFonts w:ascii="GHEA Grapalat" w:hAnsi="GHEA Grapalat"/>
        </w:rPr>
        <w:t>3</w:t>
      </w:r>
      <w:r>
        <w:rPr>
          <w:rFonts w:ascii="GHEA Grapalat" w:hAnsi="GHEA Grapalat"/>
        </w:rPr>
        <w:t>.</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Подрядчику один экземпляр подписанного им акта сдачи-приемки либо мотивированное отклонение непринятия работы.</w:t>
      </w:r>
    </w:p>
    <w:p w14:paraId="4BBDC4BA" w14:textId="77777777" w:rsidR="00563671" w:rsidRDefault="00563671" w:rsidP="00E00A84">
      <w:pPr>
        <w:widowControl w:val="0"/>
        <w:tabs>
          <w:tab w:val="left" w:pos="1134"/>
        </w:tabs>
        <w:spacing w:after="160"/>
        <w:ind w:firstLine="567"/>
        <w:contextualSpacing/>
        <w:jc w:val="both"/>
        <w:rPr>
          <w:rFonts w:ascii="GHEA Grapalat" w:hAnsi="GHEA Grapalat"/>
        </w:rPr>
      </w:pPr>
      <w:r>
        <w:rPr>
          <w:rFonts w:ascii="GHEA Grapalat" w:hAnsi="GHEA Grapalat"/>
        </w:rPr>
        <w:t>4.</w:t>
      </w:r>
      <w:r w:rsidR="007E400C">
        <w:rPr>
          <w:rFonts w:ascii="GHEA Grapalat" w:hAnsi="GHEA Grapalat"/>
        </w:rPr>
        <w:t>4</w:t>
      </w:r>
      <w:r>
        <w:rPr>
          <w:rFonts w:ascii="GHEA Grapalat" w:hAnsi="GHEA Grapalat"/>
        </w:rPr>
        <w:t>.</w:t>
      </w:r>
      <w:r>
        <w:rPr>
          <w:rFonts w:ascii="GHEA Grapalat" w:hAnsi="GHEA Grapalat"/>
        </w:rPr>
        <w:tab/>
        <w:t>Если в срок, установленный пунктом 4.</w:t>
      </w:r>
      <w:r w:rsidR="007E400C">
        <w:rPr>
          <w:rFonts w:ascii="GHEA Grapalat" w:hAnsi="GHEA Grapalat"/>
        </w:rPr>
        <w:t>3</w:t>
      </w:r>
      <w:r>
        <w:rPr>
          <w:rFonts w:ascii="GHEA Grapalat" w:hAnsi="GHEA Grapalat"/>
        </w:rPr>
        <w:t xml:space="preserve"> договора, Заказчик не</w:t>
      </w:r>
      <w:r>
        <w:rPr>
          <w:rFonts w:ascii="Courier New" w:hAnsi="Courier New" w:cs="Courier New"/>
        </w:rPr>
        <w:t> </w:t>
      </w:r>
      <w:r>
        <w:rPr>
          <w:rFonts w:ascii="GHEA Grapalat" w:hAnsi="GHEA Grapalat"/>
        </w:rPr>
        <w:t>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w:t>
      </w:r>
      <w:r w:rsidR="00427CB1">
        <w:rPr>
          <w:rFonts w:ascii="GHEA Grapalat" w:hAnsi="GHEA Grapalat"/>
        </w:rPr>
        <w:t>3</w:t>
      </w:r>
      <w:r>
        <w:rPr>
          <w:rFonts w:ascii="GHEA Grapalat" w:hAnsi="GHEA Grapalat"/>
        </w:rPr>
        <w:t xml:space="preserve"> договора окончательного срока Заказчик предоставляет Подрядчику утвержденный им акт сдачи-приемки. </w:t>
      </w:r>
    </w:p>
    <w:p w14:paraId="4A30F08E" w14:textId="77777777" w:rsidR="0032067F" w:rsidRDefault="006365A9" w:rsidP="00E00A84">
      <w:pPr>
        <w:widowControl w:val="0"/>
        <w:tabs>
          <w:tab w:val="left" w:pos="1276"/>
        </w:tabs>
        <w:spacing w:after="160"/>
        <w:ind w:firstLine="567"/>
        <w:contextualSpacing/>
        <w:jc w:val="both"/>
        <w:rPr>
          <w:rFonts w:ascii="GHEA Grapalat" w:hAnsi="GHEA Grapalat" w:cs="Times Armenian"/>
        </w:rPr>
      </w:pPr>
      <w:r w:rsidRPr="007667CA">
        <w:rPr>
          <w:rFonts w:ascii="GHEA Grapalat" w:hAnsi="GHEA Grapalat"/>
        </w:rPr>
        <w:t>4.5</w:t>
      </w:r>
      <w:r w:rsidR="0032067F" w:rsidRPr="007667CA">
        <w:rPr>
          <w:rFonts w:ascii="GHEA Grapalat" w:hAnsi="GHEA Grapalat"/>
        </w:rPr>
        <w:t xml:space="preserve"> 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14:paraId="52896162" w14:textId="77777777" w:rsidR="00563671" w:rsidRDefault="00563671" w:rsidP="00E00A84">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4.6.</w:t>
      </w:r>
      <w:r>
        <w:rPr>
          <w:rFonts w:ascii="GHEA Grapalat" w:hAnsi="GHEA Grapalat"/>
          <w:sz w:val="24"/>
          <w:szCs w:val="24"/>
        </w:rPr>
        <w:tab/>
        <w:t xml:space="preserve">Во время приемки работы применяются также следующие условия: </w:t>
      </w:r>
    </w:p>
    <w:p w14:paraId="7B69D8B8" w14:textId="77777777" w:rsidR="00563671" w:rsidRDefault="00563671" w:rsidP="00E00A84">
      <w:pPr>
        <w:pStyle w:val="norm"/>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t xml:space="preserve">После получения сведений от Подрядчика о завершении строительства руководитель Заказчика предпринимает меры для формирования </w:t>
      </w:r>
      <w:r w:rsidR="00A07021" w:rsidRPr="008B6288">
        <w:rPr>
          <w:rFonts w:ascii="GHEA Grapalat" w:hAnsi="GHEA Grapalat"/>
          <w:sz w:val="24"/>
          <w:szCs w:val="24"/>
        </w:rPr>
        <w:t>приемн</w:t>
      </w:r>
      <w:r w:rsidR="00A07021" w:rsidRPr="00477D2B">
        <w:rPr>
          <w:rFonts w:ascii="GHEA Grapalat" w:hAnsi="GHEA Grapalat"/>
          <w:sz w:val="24"/>
          <w:szCs w:val="24"/>
        </w:rPr>
        <w:t>ой</w:t>
      </w:r>
      <w:r w:rsidR="00A07021" w:rsidRPr="008B6288">
        <w:rPr>
          <w:rFonts w:ascii="GHEA Grapalat" w:hAnsi="GHEA Grapalat"/>
          <w:sz w:val="24"/>
          <w:szCs w:val="24"/>
        </w:rPr>
        <w:t xml:space="preserve"> комисси</w:t>
      </w:r>
      <w:r w:rsidR="00A07021" w:rsidRPr="00477D2B">
        <w:rPr>
          <w:rFonts w:ascii="GHEA Grapalat" w:hAnsi="GHEA Grapalat"/>
          <w:sz w:val="24"/>
          <w:szCs w:val="24"/>
        </w:rPr>
        <w:t>и</w:t>
      </w:r>
      <w:r w:rsidR="00A07021" w:rsidRPr="008B6288">
        <w:rPr>
          <w:rFonts w:ascii="GHEA Grapalat" w:hAnsi="GHEA Grapalat"/>
          <w:sz w:val="24"/>
          <w:szCs w:val="24"/>
        </w:rPr>
        <w:t xml:space="preserve"> по завершенному строительству (далее-приемная комиссия)</w:t>
      </w:r>
      <w:r>
        <w:rPr>
          <w:rFonts w:ascii="GHEA Grapalat" w:hAnsi="GHEA Grapalat"/>
          <w:sz w:val="24"/>
          <w:szCs w:val="24"/>
        </w:rPr>
        <w:t>, установленной постановлением Правительства Республики Армения № 596-N от 19 марта 2015 года, и для приемки выполненных работ;</w:t>
      </w:r>
    </w:p>
    <w:p w14:paraId="26AC0F2B" w14:textId="77777777" w:rsidR="00563671" w:rsidRDefault="00563671" w:rsidP="00E00A84">
      <w:pPr>
        <w:pStyle w:val="norm"/>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t>результат выполнения договора считается полностью принятым в случае приемки выполненных работ руководителем органа государственного управления — комиссии, сформированной в порядке, установленном постановлением Правительства Республики Армения № 596-N от 19 марта 2015</w:t>
      </w:r>
      <w:r>
        <w:rPr>
          <w:rFonts w:ascii="Courier New" w:hAnsi="Courier New" w:cs="Courier New"/>
          <w:sz w:val="24"/>
          <w:szCs w:val="24"/>
        </w:rPr>
        <w:t> </w:t>
      </w:r>
      <w:r>
        <w:rPr>
          <w:rFonts w:ascii="GHEA Grapalat" w:hAnsi="GHEA Grapalat"/>
          <w:sz w:val="24"/>
          <w:szCs w:val="24"/>
        </w:rPr>
        <w:t>года;</w:t>
      </w:r>
    </w:p>
    <w:p w14:paraId="31CEB612" w14:textId="77777777" w:rsidR="00563671" w:rsidRDefault="00563671" w:rsidP="00E00A84">
      <w:pPr>
        <w:pStyle w:val="norm"/>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t xml:space="preserve">до приемки завершенного строительного объекта комиссия, сформированная в </w:t>
      </w:r>
      <w:r>
        <w:rPr>
          <w:rFonts w:ascii="GHEA Grapalat" w:hAnsi="GHEA Grapalat"/>
          <w:sz w:val="24"/>
          <w:szCs w:val="24"/>
        </w:rPr>
        <w:lastRenderedPageBreak/>
        <w:t>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14:paraId="622B9506" w14:textId="77777777" w:rsidR="00563671" w:rsidRDefault="00563671" w:rsidP="00E00A84">
      <w:pPr>
        <w:pStyle w:val="norm"/>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4)</w:t>
      </w:r>
      <w:r>
        <w:rPr>
          <w:rFonts w:ascii="GHEA Grapalat" w:hAnsi="GHEA Grapalat"/>
          <w:sz w:val="24"/>
          <w:szCs w:val="24"/>
        </w:rPr>
        <w:tab/>
        <w:t>после получения в установленном порядке акта, указанного в подпункте</w:t>
      </w:r>
      <w:r>
        <w:rPr>
          <w:rFonts w:ascii="Courier New" w:hAnsi="Courier New" w:cs="Courier New"/>
          <w:sz w:val="24"/>
          <w:szCs w:val="24"/>
        </w:rPr>
        <w:t> </w:t>
      </w:r>
      <w:r>
        <w:rPr>
          <w:rFonts w:ascii="GHEA Grapalat" w:hAnsi="GHEA Grapalat"/>
          <w:sz w:val="24"/>
          <w:szCs w:val="24"/>
        </w:rPr>
        <w:t xml:space="preserve">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14:paraId="3D00E1C5" w14:textId="77777777" w:rsidR="00563671" w:rsidRDefault="00563671" w:rsidP="00E00A84">
      <w:pPr>
        <w:pStyle w:val="norm"/>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а.</w:t>
      </w:r>
      <w:r>
        <w:rPr>
          <w:rFonts w:ascii="GHEA Grapalat" w:hAnsi="GHEA Grapalat"/>
          <w:sz w:val="24"/>
          <w:szCs w:val="24"/>
        </w:rPr>
        <w:tab/>
        <w:t xml:space="preserve">соответствует требованиям договора, то подписывается завершающий акт сдачи-приемки о приемке результата выполнения договора </w:t>
      </w:r>
    </w:p>
    <w:p w14:paraId="65E20D31" w14:textId="77777777" w:rsidR="00563671" w:rsidRDefault="00563671" w:rsidP="00E00A84">
      <w:pPr>
        <w:pStyle w:val="norm"/>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б.</w:t>
      </w:r>
      <w:r>
        <w:rPr>
          <w:rFonts w:ascii="GHEA Grapalat" w:hAnsi="GHEA Grapalat"/>
          <w:sz w:val="24"/>
          <w:szCs w:val="24"/>
        </w:rPr>
        <w:tab/>
        <w:t>не соответствует требованиям договора, то акт не подписывается;</w:t>
      </w:r>
    </w:p>
    <w:p w14:paraId="2C210DB5" w14:textId="77777777" w:rsidR="00563671" w:rsidRDefault="00563671" w:rsidP="00E00A84">
      <w:pPr>
        <w:pStyle w:val="norm"/>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5)</w:t>
      </w:r>
      <w:r>
        <w:rPr>
          <w:rFonts w:ascii="GHEA Grapalat" w:hAnsi="GHEA Grapalat"/>
          <w:sz w:val="24"/>
          <w:szCs w:val="24"/>
        </w:rPr>
        <w:tab/>
        <w:t>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суммы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14:paraId="0B17AABB" w14:textId="77777777" w:rsidR="00BB28C8" w:rsidRPr="009F3DC7" w:rsidRDefault="00BB28C8" w:rsidP="00E00A84">
      <w:pPr>
        <w:widowControl w:val="0"/>
        <w:tabs>
          <w:tab w:val="left" w:pos="1276"/>
        </w:tabs>
        <w:spacing w:after="160"/>
        <w:ind w:firstLine="567"/>
        <w:contextualSpacing/>
        <w:jc w:val="center"/>
        <w:rPr>
          <w:rFonts w:ascii="GHEA Grapalat" w:hAnsi="GHEA Grapalat"/>
          <w:b/>
        </w:rPr>
      </w:pPr>
      <w:r>
        <w:rPr>
          <w:rFonts w:ascii="GHEA Grapalat" w:hAnsi="GHEA Grapalat"/>
          <w:b/>
        </w:rPr>
        <w:t>5.</w:t>
      </w:r>
      <w:r>
        <w:rPr>
          <w:rFonts w:ascii="GHEA Grapalat" w:hAnsi="GHEA Grapalat"/>
          <w:b/>
          <w:lang w:val="hy-AM"/>
        </w:rPr>
        <w:t xml:space="preserve"> </w:t>
      </w:r>
      <w:r w:rsidRPr="009F3DC7">
        <w:rPr>
          <w:rFonts w:ascii="GHEA Grapalat" w:hAnsi="GHEA Grapalat"/>
          <w:b/>
        </w:rPr>
        <w:t>ЦЕНА И ОПЛАТА РАБОТЫ</w:t>
      </w:r>
    </w:p>
    <w:p w14:paraId="25FD7079" w14:textId="77777777" w:rsidR="00BB28C8" w:rsidRPr="00A542E3" w:rsidRDefault="00BB28C8" w:rsidP="00E00A84">
      <w:pPr>
        <w:widowControl w:val="0"/>
        <w:tabs>
          <w:tab w:val="left" w:pos="1276"/>
        </w:tabs>
        <w:spacing w:after="160"/>
        <w:ind w:firstLine="567"/>
        <w:contextualSpacing/>
        <w:jc w:val="both"/>
        <w:rPr>
          <w:rFonts w:ascii="GHEA Grapalat" w:hAnsi="GHEA Grapalat"/>
        </w:rPr>
      </w:pPr>
      <w:r w:rsidRPr="009F3DC7">
        <w:rPr>
          <w:rFonts w:ascii="GHEA Grapalat" w:hAnsi="GHEA Grapalat"/>
        </w:rPr>
        <w:t>5.</w:t>
      </w:r>
      <w:r>
        <w:rPr>
          <w:rFonts w:ascii="GHEA Grapalat" w:hAnsi="GHEA Grapalat"/>
        </w:rPr>
        <w:t>1.</w:t>
      </w:r>
      <w:r>
        <w:rPr>
          <w:rFonts w:ascii="GHEA Grapalat" w:hAnsi="GHEA Grapalat"/>
        </w:rPr>
        <w:tab/>
      </w:r>
      <w:r w:rsidRPr="00A542E3">
        <w:rPr>
          <w:rFonts w:ascii="GHEA Grapalat" w:hAnsi="GHEA Grapalat"/>
        </w:rPr>
        <w:t>Общая цена настоящего Договора составляет (</w:t>
      </w:r>
      <w:r w:rsidRPr="00D5595C">
        <w:rPr>
          <w:rFonts w:ascii="GHEA Grapalat" w:hAnsi="GHEA Grapalat"/>
        </w:rPr>
        <w:t>__________</w:t>
      </w:r>
      <w:r w:rsidRPr="00A542E3">
        <w:rPr>
          <w:rFonts w:ascii="GHEA Grapalat" w:hAnsi="GHEA Grapalat"/>
        </w:rPr>
        <w:t xml:space="preserve">) драмов РА, из которых (_______________) драмов РА составляют НДС. Цена включает все осуществляемые Подрядчиком расходы, при этом: </w:t>
      </w:r>
    </w:p>
    <w:p w14:paraId="06D08FB4" w14:textId="77777777" w:rsidR="00BB28C8" w:rsidRPr="00A542E3" w:rsidRDefault="00BB28C8" w:rsidP="00E00A84">
      <w:pPr>
        <w:widowControl w:val="0"/>
        <w:tabs>
          <w:tab w:val="left" w:pos="1276"/>
        </w:tabs>
        <w:spacing w:after="160"/>
        <w:ind w:firstLine="567"/>
        <w:contextualSpacing/>
        <w:jc w:val="both"/>
        <w:rPr>
          <w:rFonts w:ascii="GHEA Grapalat" w:hAnsi="GHEA Grapalat"/>
        </w:rPr>
      </w:pPr>
      <w:r w:rsidRPr="00A542E3">
        <w:rPr>
          <w:rFonts w:ascii="GHEA Grapalat" w:hAnsi="GHEA Grapalat"/>
        </w:rPr>
        <w:t>лот 1</w:t>
      </w:r>
      <w:r w:rsidRPr="00D5595C">
        <w:rPr>
          <w:rFonts w:ascii="GHEA Grapalat" w:hAnsi="GHEA Grapalat"/>
        </w:rPr>
        <w:t>________</w:t>
      </w:r>
      <w:r w:rsidRPr="00A542E3">
        <w:rPr>
          <w:rFonts w:ascii="GHEA Grapalat" w:hAnsi="GHEA Grapalat"/>
        </w:rPr>
        <w:t>. (</w:t>
      </w:r>
      <w:r w:rsidRPr="00D5595C">
        <w:rPr>
          <w:rFonts w:ascii="GHEA Grapalat" w:hAnsi="GHEA Grapalat"/>
        </w:rPr>
        <w:t>_______</w:t>
      </w:r>
      <w:r w:rsidRPr="00A542E3">
        <w:rPr>
          <w:rFonts w:ascii="GHEA Grapalat" w:hAnsi="GHEA Grapalat"/>
        </w:rPr>
        <w:t xml:space="preserve">) драмов РА, из которых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w:t>
      </w:r>
      <w:r w:rsidRPr="00A542E3">
        <w:rPr>
          <w:rFonts w:ascii="GHEA Grapalat" w:hAnsi="GHEA Grapalat"/>
        </w:rPr>
        <w:t>) драмов РА составляют НДС.</w:t>
      </w:r>
    </w:p>
    <w:p w14:paraId="0A259348" w14:textId="77777777" w:rsidR="00BB28C8" w:rsidRPr="00D5595C" w:rsidRDefault="00BB28C8" w:rsidP="00E00A84">
      <w:pPr>
        <w:widowControl w:val="0"/>
        <w:tabs>
          <w:tab w:val="left" w:pos="1276"/>
        </w:tabs>
        <w:spacing w:after="160"/>
        <w:contextualSpacing/>
        <w:jc w:val="both"/>
        <w:rPr>
          <w:rFonts w:ascii="GHEA Grapalat" w:hAnsi="GHEA Grapalat"/>
        </w:rPr>
      </w:pPr>
      <w:r w:rsidRPr="00D5595C">
        <w:rPr>
          <w:rFonts w:ascii="GHEA Grapalat" w:hAnsi="GHEA Grapalat"/>
        </w:rPr>
        <w:t>_________________________________________________________________________</w:t>
      </w:r>
    </w:p>
    <w:p w14:paraId="5E8FEF0C" w14:textId="77777777" w:rsidR="00BB28C8" w:rsidRPr="00A542E3" w:rsidRDefault="00BB28C8" w:rsidP="00E00A84">
      <w:pPr>
        <w:widowControl w:val="0"/>
        <w:tabs>
          <w:tab w:val="left" w:pos="1276"/>
        </w:tabs>
        <w:spacing w:after="160"/>
        <w:ind w:firstLine="567"/>
        <w:contextualSpacing/>
        <w:jc w:val="both"/>
        <w:rPr>
          <w:rFonts w:ascii="GHEA Grapalat" w:hAnsi="GHEA Grapalat"/>
        </w:rPr>
      </w:pPr>
      <w:r w:rsidRPr="00A542E3">
        <w:rPr>
          <w:rFonts w:ascii="GHEA Grapalat" w:hAnsi="GHEA Grapalat"/>
        </w:rPr>
        <w:t xml:space="preserve">лот n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xml:space="preserve">) драмов РА, из которых </w:t>
      </w:r>
      <w:r w:rsidRPr="00D5595C">
        <w:rPr>
          <w:rFonts w:ascii="GHEA Grapalat" w:hAnsi="GHEA Grapalat"/>
        </w:rPr>
        <w:t>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драмов РА составляют НДС</w:t>
      </w:r>
      <w:r w:rsidR="00F445EC">
        <w:rPr>
          <w:rStyle w:val="FootnoteReference"/>
          <w:rFonts w:ascii="GHEA Grapalat" w:hAnsi="GHEA Grapalat"/>
        </w:rPr>
        <w:footnoteReference w:customMarkFollows="1" w:id="22"/>
        <w:t>28</w:t>
      </w:r>
      <w:r w:rsidRPr="00A542E3">
        <w:rPr>
          <w:rFonts w:ascii="GHEA Grapalat" w:hAnsi="GHEA Grapalat"/>
        </w:rPr>
        <w:t>.</w:t>
      </w:r>
    </w:p>
    <w:p w14:paraId="67601552" w14:textId="77777777" w:rsidR="00BB28C8" w:rsidRPr="009F3DC7" w:rsidRDefault="00BB28C8" w:rsidP="00E00A84">
      <w:pPr>
        <w:widowControl w:val="0"/>
        <w:tabs>
          <w:tab w:val="num" w:pos="1134"/>
        </w:tabs>
        <w:spacing w:after="160"/>
        <w:ind w:firstLine="567"/>
        <w:contextualSpacing/>
        <w:jc w:val="both"/>
        <w:rPr>
          <w:rFonts w:ascii="GHEA Grapalat" w:hAnsi="GHEA Grapalat"/>
        </w:rPr>
      </w:pPr>
      <w:r w:rsidRPr="009F3DC7">
        <w:rPr>
          <w:rFonts w:ascii="GHEA Grapalat" w:hAnsi="GHEA Grapalat"/>
        </w:rPr>
        <w:t>5.</w:t>
      </w:r>
      <w:r>
        <w:rPr>
          <w:rFonts w:ascii="GHEA Grapalat" w:hAnsi="GHEA Grapalat"/>
        </w:rPr>
        <w:t>2.</w:t>
      </w:r>
      <w:r>
        <w:rPr>
          <w:rFonts w:ascii="GHEA Grapalat" w:hAnsi="GHEA Grapalat"/>
        </w:rPr>
        <w:tab/>
      </w:r>
      <w:r w:rsidRPr="009F3DC7">
        <w:rPr>
          <w:rFonts w:ascii="GHEA Grapalat" w:hAnsi="GHEA Grapalat"/>
        </w:rPr>
        <w:t>Цена работы стабильна, и Подрядчик не вправе требовать увеличения, а Заказчик — снижения этой цены.</w:t>
      </w:r>
    </w:p>
    <w:p w14:paraId="6C1ECAEB" w14:textId="77777777" w:rsidR="00666775" w:rsidRDefault="00BB28C8" w:rsidP="00E00A84">
      <w:pPr>
        <w:widowControl w:val="0"/>
        <w:tabs>
          <w:tab w:val="left" w:pos="1134"/>
        </w:tabs>
        <w:spacing w:after="160"/>
        <w:ind w:firstLine="567"/>
        <w:contextualSpacing/>
        <w:jc w:val="both"/>
        <w:rPr>
          <w:ins w:id="18" w:author="Vardan" w:date="2022-10-29T23:33:00Z"/>
          <w:rFonts w:ascii="GHEA Grapalat" w:hAnsi="GHEA Grapalat"/>
        </w:rPr>
      </w:pPr>
      <w:r w:rsidRPr="009F3DC7">
        <w:rPr>
          <w:rFonts w:ascii="GHEA Grapalat" w:hAnsi="GHEA Grapalat"/>
        </w:rPr>
        <w:t>5.</w:t>
      </w:r>
      <w:r>
        <w:rPr>
          <w:rFonts w:ascii="GHEA Grapalat" w:hAnsi="GHEA Grapalat"/>
        </w:rPr>
        <w:t>3.</w:t>
      </w:r>
      <w:r>
        <w:rPr>
          <w:rFonts w:ascii="GHEA Grapalat" w:hAnsi="GHEA Grapalat"/>
        </w:rPr>
        <w:tab/>
      </w:r>
      <w:r w:rsidRPr="009F3DC7">
        <w:rPr>
          <w:rFonts w:ascii="GHEA Grapalat" w:hAnsi="GHEA Grapalat"/>
        </w:rPr>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w:t>
      </w:r>
    </w:p>
    <w:p w14:paraId="745B9B4B" w14:textId="71661B7A" w:rsidR="006A4B0D" w:rsidRDefault="003D07B5" w:rsidP="00E00A84">
      <w:pPr>
        <w:contextualSpacing/>
        <w:jc w:val="both"/>
        <w:rPr>
          <w:rFonts w:ascii="GHEA Grapalat" w:hAnsi="GHEA Grapalat"/>
        </w:rPr>
      </w:pPr>
      <w:r>
        <w:rPr>
          <w:rFonts w:ascii="GHEA Grapalat" w:hAnsi="GHEA Grapalat"/>
        </w:rPr>
        <w:t xml:space="preserve">     </w:t>
      </w:r>
      <w:r w:rsidR="00BB28C8" w:rsidRPr="009F3DC7">
        <w:rPr>
          <w:rFonts w:ascii="GHEA Grapalat" w:hAnsi="GHEA Grapalat"/>
        </w:rPr>
        <w:t xml:space="preserve">Перечисление денежных средств производится на основании акта сдачи-приемки в </w:t>
      </w:r>
      <w:r w:rsidR="00E02310">
        <w:rPr>
          <w:rFonts w:ascii="GHEA Grapalat" w:hAnsi="GHEA Grapalat"/>
        </w:rPr>
        <w:t>течение месяцев</w:t>
      </w:r>
      <w:r w:rsidR="00BB28C8" w:rsidRPr="009F3DC7">
        <w:rPr>
          <w:rFonts w:ascii="GHEA Grapalat" w:hAnsi="GHEA Grapalat"/>
        </w:rPr>
        <w:t>, предусмотренны</w:t>
      </w:r>
      <w:r w:rsidR="00E02310">
        <w:rPr>
          <w:rFonts w:ascii="GHEA Grapalat" w:hAnsi="GHEA Grapalat"/>
        </w:rPr>
        <w:t>х</w:t>
      </w:r>
      <w:r w:rsidR="00BB28C8" w:rsidRPr="009F3DC7">
        <w:rPr>
          <w:rFonts w:ascii="GHEA Grapalat" w:hAnsi="GHEA Grapalat"/>
        </w:rPr>
        <w:t xml:space="preserve"> графиком оплаты договора (Приложение № 2), но не позднее чем до </w:t>
      </w:r>
      <w:r w:rsidR="00BC0D1B">
        <w:rPr>
          <w:rFonts w:ascii="GHEA Grapalat" w:hAnsi="GHEA Grapalat"/>
          <w:lang w:val="hy-AM"/>
        </w:rPr>
        <w:t>25-</w:t>
      </w:r>
      <w:r w:rsidR="00E02310">
        <w:rPr>
          <w:rFonts w:ascii="GHEA Grapalat" w:hAnsi="GHEA Grapalat"/>
        </w:rPr>
        <w:t xml:space="preserve">ого </w:t>
      </w:r>
      <w:r w:rsidR="00BB28C8" w:rsidRPr="009F3DC7">
        <w:rPr>
          <w:rFonts w:ascii="GHEA Grapalat" w:hAnsi="GHEA Grapalat"/>
        </w:rPr>
        <w:t xml:space="preserve"> декабря данного года. </w:t>
      </w:r>
    </w:p>
    <w:p w14:paraId="79618B3F" w14:textId="77777777" w:rsidR="006A4B0D" w:rsidRPr="001762F4" w:rsidRDefault="006A4B0D" w:rsidP="00E00A84">
      <w:pPr>
        <w:widowControl w:val="0"/>
        <w:tabs>
          <w:tab w:val="left" w:pos="1134"/>
        </w:tabs>
        <w:spacing w:after="160"/>
        <w:ind w:firstLine="567"/>
        <w:contextualSpacing/>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w:t>
      </w:r>
      <w:r w:rsidRPr="003F3CF4">
        <w:rPr>
          <w:rFonts w:ascii="GHEA Grapalat" w:hAnsi="GHEA Grapalat"/>
          <w:lang w:val="hy-AM"/>
        </w:rPr>
        <w:lastRenderedPageBreak/>
        <w:t>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Pr>
          <w:rFonts w:ascii="GHEA Grapalat" w:hAnsi="GHEA Grapalat"/>
          <w:vertAlign w:val="superscript"/>
          <w:lang w:val="hy-AM"/>
        </w:rPr>
        <w:t>28</w:t>
      </w:r>
      <w:r w:rsidRPr="001762F4">
        <w:rPr>
          <w:rFonts w:ascii="GHEA Grapalat" w:hAnsi="GHEA Grapalat"/>
          <w:vertAlign w:val="superscript"/>
          <w:lang w:val="hy-AM"/>
        </w:rPr>
        <w:t>,1</w:t>
      </w:r>
      <w:r>
        <w:rPr>
          <w:rFonts w:ascii="GHEA Grapalat" w:hAnsi="GHEA Grapalat"/>
          <w:lang w:val="hy-AM"/>
        </w:rPr>
        <w:t>.</w:t>
      </w:r>
    </w:p>
    <w:p w14:paraId="2E27EB98" w14:textId="77777777" w:rsidR="001167B6" w:rsidRDefault="001167B6" w:rsidP="00E00A84">
      <w:pPr>
        <w:pStyle w:val="HTMLPreformatted"/>
        <w:shd w:val="clear" w:color="auto" w:fill="F8F9FA"/>
        <w:contextualSpacing/>
        <w:jc w:val="both"/>
        <w:rPr>
          <w:rFonts w:ascii="GHEA Grapalat" w:hAnsi="GHEA Grapalat" w:cs="Times New Roman"/>
          <w:sz w:val="24"/>
          <w:szCs w:val="24"/>
          <w:lang w:val="ru-RU" w:eastAsia="ru-RU" w:bidi="ru-RU"/>
        </w:rPr>
      </w:pPr>
      <w:r w:rsidRPr="00391653">
        <w:rPr>
          <w:rFonts w:ascii="GHEA Grapalat" w:hAnsi="GHEA Grapalat"/>
          <w:lang w:val="ru-RU"/>
        </w:rPr>
        <w:t>5.4</w:t>
      </w:r>
      <w:r>
        <w:rPr>
          <w:rFonts w:ascii="GHEA Grapalat" w:hAnsi="GHEA Grapalat"/>
          <w:lang w:val="ru-RU"/>
        </w:rPr>
        <w:t xml:space="preserve"> </w:t>
      </w:r>
      <w:r>
        <w:rPr>
          <w:rFonts w:ascii="GHEA Grapalat" w:hAnsi="GHEA Grapalat" w:cs="Times New Roman"/>
          <w:sz w:val="24"/>
          <w:szCs w:val="24"/>
          <w:lang w:val="ru-RU" w:eastAsia="ru-RU" w:bidi="ru-RU"/>
        </w:rPr>
        <w:t>В</w:t>
      </w:r>
      <w:r w:rsidRPr="00391653">
        <w:rPr>
          <w:rFonts w:ascii="GHEA Grapalat" w:hAnsi="GHEA Grapalat" w:cs="Times New Roman"/>
          <w:sz w:val="24"/>
          <w:szCs w:val="24"/>
          <w:lang w:val="ru-RU" w:eastAsia="ru-RU" w:bidi="ru-RU"/>
        </w:rPr>
        <w:t xml:space="preserve"> рамках договора за исполнительные акты платежи осуществляются по следующей формуле: </w:t>
      </w:r>
    </w:p>
    <w:p w14:paraId="4C85FBDD" w14:textId="77777777" w:rsidR="001167B6" w:rsidRDefault="001167B6" w:rsidP="00E00A84">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ВС= ЦУ/СЦxОР где:</w:t>
      </w:r>
    </w:p>
    <w:p w14:paraId="4B1C185D" w14:textId="77777777" w:rsidR="001167B6" w:rsidRPr="00391653" w:rsidRDefault="001167B6" w:rsidP="00E00A84">
      <w:pPr>
        <w:pStyle w:val="HTMLPreformatted"/>
        <w:shd w:val="clear" w:color="auto" w:fill="F8F9FA"/>
        <w:contextualSpacing/>
        <w:rPr>
          <w:rFonts w:ascii="GHEA Grapalat" w:hAnsi="GHEA Grapalat" w:cs="Times New Roman"/>
          <w:sz w:val="24"/>
          <w:szCs w:val="24"/>
          <w:lang w:val="ru-RU" w:eastAsia="ru-RU" w:bidi="ru-RU"/>
        </w:rPr>
      </w:pPr>
      <w:r w:rsidRPr="00391653">
        <w:rPr>
          <w:rFonts w:ascii="GHEA Grapalat" w:hAnsi="GHEA Grapalat" w:cs="Times New Roman"/>
          <w:sz w:val="24"/>
          <w:szCs w:val="24"/>
          <w:lang w:val="ru-RU" w:eastAsia="ru-RU" w:bidi="ru-RU"/>
        </w:rPr>
        <w:t>ЦУ -</w:t>
      </w:r>
      <w:r w:rsidRPr="001167B6">
        <w:rPr>
          <w:rFonts w:ascii="GHEA Grapalat" w:hAnsi="GHEA Grapalat" w:cs="Times New Roman"/>
          <w:sz w:val="24"/>
          <w:szCs w:val="24"/>
          <w:lang w:val="ru-RU" w:eastAsia="ru-RU" w:bidi="ru-RU"/>
        </w:rPr>
        <w:t xml:space="preserve"> цена, указанная в пункте 5.1 договора (если включено более одного лота, то цена данного лота);</w:t>
      </w:r>
    </w:p>
    <w:p w14:paraId="0FDF81C7" w14:textId="77777777" w:rsidR="001167B6" w:rsidRDefault="001167B6" w:rsidP="00E00A84">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СЦ-</w:t>
      </w:r>
      <w:r w:rsidRPr="00391653">
        <w:rPr>
          <w:rFonts w:ascii="GHEA Grapalat" w:hAnsi="GHEA Grapalat"/>
          <w:sz w:val="24"/>
          <w:szCs w:val="24"/>
        </w:rPr>
        <w:t>сметная цена строительных работ, опубликованная в настоящем приглашении</w:t>
      </w:r>
      <w:r>
        <w:rPr>
          <w:rFonts w:ascii="GHEA Grapalat" w:hAnsi="GHEA Grapalat"/>
          <w:sz w:val="24"/>
          <w:szCs w:val="24"/>
        </w:rPr>
        <w:t>,</w:t>
      </w:r>
    </w:p>
    <w:p w14:paraId="0C82688B" w14:textId="77777777" w:rsidR="001167B6" w:rsidRDefault="001167B6" w:rsidP="00E00A84">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ОР -</w:t>
      </w:r>
      <w:r w:rsidRPr="00391653">
        <w:rPr>
          <w:rFonts w:ascii="GHEA Grapalat" w:hAnsi="GHEA Grapalat"/>
          <w:sz w:val="24"/>
          <w:szCs w:val="24"/>
        </w:rPr>
        <w:t xml:space="preserve"> объем работ, представленный данным исполнительным актом, в денежном выражении</w:t>
      </w:r>
      <w:r>
        <w:rPr>
          <w:rFonts w:ascii="GHEA Grapalat" w:hAnsi="GHEA Grapalat"/>
          <w:sz w:val="24"/>
          <w:szCs w:val="24"/>
        </w:rPr>
        <w:t>,</w:t>
      </w:r>
    </w:p>
    <w:p w14:paraId="01F14749" w14:textId="77777777" w:rsidR="001167B6" w:rsidRPr="00127380" w:rsidRDefault="001167B6" w:rsidP="00E00A84">
      <w:pPr>
        <w:widowControl w:val="0"/>
        <w:tabs>
          <w:tab w:val="num" w:pos="1134"/>
        </w:tabs>
        <w:spacing w:after="160"/>
        <w:ind w:firstLine="567"/>
        <w:contextualSpacing/>
        <w:jc w:val="both"/>
        <w:rPr>
          <w:rFonts w:ascii="GHEA Grapalat" w:hAnsi="GHEA Grapalat"/>
        </w:rPr>
      </w:pPr>
      <w:r>
        <w:rPr>
          <w:rFonts w:ascii="GHEA Grapalat" w:hAnsi="GHEA Grapalat"/>
        </w:rPr>
        <w:t xml:space="preserve">ВС-сумма, выплачиваемая </w:t>
      </w:r>
      <w:r w:rsidRPr="00391653">
        <w:rPr>
          <w:rFonts w:ascii="GHEA Grapalat" w:hAnsi="GHEA Grapalat"/>
        </w:rPr>
        <w:t>за работы, указанные в объемн</w:t>
      </w:r>
      <w:r>
        <w:rPr>
          <w:rFonts w:ascii="GHEA Grapalat" w:hAnsi="GHEA Grapalat"/>
        </w:rPr>
        <w:t>ой</w:t>
      </w:r>
      <w:r w:rsidRPr="00391653">
        <w:rPr>
          <w:rFonts w:ascii="GHEA Grapalat" w:hAnsi="GHEA Grapalat"/>
        </w:rPr>
        <w:t xml:space="preserve"> ведомость-смет</w:t>
      </w:r>
      <w:r>
        <w:rPr>
          <w:rFonts w:ascii="GHEA Grapalat" w:hAnsi="GHEA Grapalat"/>
        </w:rPr>
        <w:t>е.</w:t>
      </w:r>
    </w:p>
    <w:p w14:paraId="20486422" w14:textId="77777777" w:rsidR="006A4B0D" w:rsidRDefault="006A4B0D" w:rsidP="00E00A84">
      <w:pPr>
        <w:contextualSpacing/>
        <w:rPr>
          <w:rFonts w:ascii="GHEA Grapalat" w:hAnsi="GHEA Grapalat"/>
          <w:b/>
        </w:rPr>
      </w:pPr>
    </w:p>
    <w:p w14:paraId="14363111" w14:textId="77777777" w:rsidR="00BB28C8" w:rsidRPr="009F3DC7" w:rsidRDefault="00BB28C8" w:rsidP="00E00A84">
      <w:pPr>
        <w:widowControl w:val="0"/>
        <w:tabs>
          <w:tab w:val="left" w:pos="1276"/>
        </w:tabs>
        <w:spacing w:after="160"/>
        <w:ind w:firstLine="567"/>
        <w:contextualSpacing/>
        <w:jc w:val="center"/>
        <w:rPr>
          <w:rFonts w:ascii="GHEA Grapalat" w:hAnsi="GHEA Grapalat"/>
          <w:b/>
        </w:rPr>
      </w:pPr>
      <w:r>
        <w:rPr>
          <w:rFonts w:ascii="GHEA Grapalat" w:hAnsi="GHEA Grapalat"/>
          <w:b/>
        </w:rPr>
        <w:t>6.</w:t>
      </w:r>
      <w:r w:rsidRPr="00124BE9">
        <w:rPr>
          <w:rFonts w:ascii="GHEA Grapalat" w:hAnsi="GHEA Grapalat"/>
          <w:b/>
        </w:rPr>
        <w:t xml:space="preserve"> </w:t>
      </w:r>
      <w:r w:rsidRPr="009F3DC7">
        <w:rPr>
          <w:rFonts w:ascii="GHEA Grapalat" w:hAnsi="GHEA Grapalat"/>
          <w:b/>
        </w:rPr>
        <w:t>ОТВЕТСТВЕННОСТЬ СТОРОН</w:t>
      </w:r>
    </w:p>
    <w:p w14:paraId="7E0512F1" w14:textId="77777777" w:rsidR="00BB28C8" w:rsidRPr="009F3DC7" w:rsidRDefault="00BB28C8" w:rsidP="00E00A84">
      <w:pPr>
        <w:widowControl w:val="0"/>
        <w:tabs>
          <w:tab w:val="left" w:pos="1134"/>
        </w:tabs>
        <w:spacing w:after="160"/>
        <w:ind w:firstLine="567"/>
        <w:contextualSpacing/>
        <w:jc w:val="both"/>
        <w:rPr>
          <w:rFonts w:ascii="GHEA Grapalat" w:hAnsi="GHEA Grapalat"/>
        </w:rPr>
      </w:pPr>
      <w:r w:rsidRPr="009F3DC7">
        <w:rPr>
          <w:rFonts w:ascii="GHEA Grapalat" w:hAnsi="GHEA Grapalat"/>
        </w:rPr>
        <w:t>6.</w:t>
      </w:r>
      <w:r>
        <w:rPr>
          <w:rFonts w:ascii="GHEA Grapalat" w:hAnsi="GHEA Grapalat"/>
        </w:rPr>
        <w:t>1.</w:t>
      </w:r>
      <w:r>
        <w:rPr>
          <w:rFonts w:ascii="GHEA Grapalat" w:hAnsi="GHEA Grapalat"/>
        </w:rPr>
        <w:tab/>
      </w:r>
      <w:r w:rsidRPr="009F3DC7">
        <w:rPr>
          <w:rFonts w:ascii="GHEA Grapalat" w:hAnsi="GHEA Grapalat"/>
        </w:rPr>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14:paraId="23B4A97A" w14:textId="77777777" w:rsidR="00BB28C8" w:rsidRPr="009F3DC7" w:rsidRDefault="00BB28C8" w:rsidP="00E00A84">
      <w:pPr>
        <w:widowControl w:val="0"/>
        <w:tabs>
          <w:tab w:val="left" w:pos="1134"/>
        </w:tabs>
        <w:spacing w:after="160"/>
        <w:ind w:firstLine="567"/>
        <w:contextualSpacing/>
        <w:jc w:val="both"/>
        <w:rPr>
          <w:rFonts w:ascii="GHEA Grapalat" w:hAnsi="GHEA Grapalat" w:cs="Sylfaen"/>
        </w:rPr>
      </w:pPr>
      <w:r w:rsidRPr="009F3DC7">
        <w:rPr>
          <w:rFonts w:ascii="GHEA Grapalat" w:hAnsi="GHEA Grapalat"/>
        </w:rPr>
        <w:t>6.</w:t>
      </w:r>
      <w:r>
        <w:rPr>
          <w:rFonts w:ascii="GHEA Grapalat" w:hAnsi="GHEA Grapalat"/>
        </w:rPr>
        <w:t>2.</w:t>
      </w:r>
      <w:r>
        <w:rPr>
          <w:rFonts w:ascii="GHEA Grapalat" w:hAnsi="GHEA Grapalat"/>
        </w:rPr>
        <w:tab/>
      </w:r>
      <w:r w:rsidRPr="009F3DC7">
        <w:rPr>
          <w:rFonts w:ascii="GHEA Grapalat" w:hAnsi="GHEA Grapalat"/>
        </w:rPr>
        <w:t>В случае нарушения предусмотренного настоящим Договором срока выполнения работы с Подрядчика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взимается пеня в размере 0,05 (ноль целых пять сотых) процента от цены подлежащей выполнению, но невыполненной работы.</w:t>
      </w:r>
    </w:p>
    <w:p w14:paraId="64D685F5" w14:textId="77777777" w:rsidR="00BB28C8" w:rsidRPr="00516521" w:rsidRDefault="00BB28C8" w:rsidP="00E00A84">
      <w:pPr>
        <w:widowControl w:val="0"/>
        <w:tabs>
          <w:tab w:val="left" w:pos="1134"/>
        </w:tabs>
        <w:spacing w:after="160"/>
        <w:ind w:firstLine="567"/>
        <w:contextualSpacing/>
        <w:jc w:val="both"/>
        <w:rPr>
          <w:rFonts w:ascii="GHEA Grapalat" w:hAnsi="GHEA Grapalat" w:cs="Tahoma"/>
        </w:rPr>
      </w:pPr>
      <w:r w:rsidRPr="009F3DC7">
        <w:rPr>
          <w:rFonts w:ascii="GHEA Grapalat" w:hAnsi="GHEA Grapalat"/>
        </w:rPr>
        <w:t>6.</w:t>
      </w:r>
      <w:r>
        <w:rPr>
          <w:rFonts w:ascii="GHEA Grapalat" w:hAnsi="GHEA Grapalat"/>
        </w:rPr>
        <w:t>3.</w:t>
      </w:r>
      <w:r>
        <w:rPr>
          <w:rFonts w:ascii="GHEA Grapalat" w:hAnsi="GHEA Grapalat"/>
        </w:rPr>
        <w:tab/>
      </w:r>
      <w:r w:rsidRPr="009F3DC7">
        <w:rPr>
          <w:rFonts w:ascii="GHEA Grapalat" w:hAnsi="GHEA Grapalat"/>
        </w:rPr>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w:t>
      </w:r>
      <w:r w:rsidR="00CD2A3B" w:rsidRPr="00CD2A3B">
        <w:rPr>
          <w:rFonts w:ascii="GHEA Grapalat" w:hAnsi="GHEA Grapalat"/>
        </w:rPr>
        <w:t>.</w:t>
      </w:r>
      <w:r w:rsidRPr="009F3DC7">
        <w:rPr>
          <w:rFonts w:ascii="GHEA Grapalat" w:hAnsi="GHEA Grapalat"/>
        </w:rPr>
        <w:t xml:space="preserve"> от Подрядчика взимается штраф в размере 0,5 (ноль целых пять десятых) процента от суммы, установленной в пункте 5.1 договора</w:t>
      </w:r>
      <w:r w:rsidR="00835B3E">
        <w:rPr>
          <w:rStyle w:val="FootnoteReference"/>
          <w:rFonts w:ascii="GHEA Grapalat" w:hAnsi="GHEA Grapalat"/>
        </w:rPr>
        <w:footnoteReference w:customMarkFollows="1" w:id="23"/>
        <w:t>30</w:t>
      </w:r>
      <w:r w:rsidRPr="009F3DC7">
        <w:rPr>
          <w:rFonts w:ascii="GHEA Grapalat" w:hAnsi="GHEA Grapalat"/>
        </w:rPr>
        <w:t>.</w:t>
      </w:r>
      <w:r w:rsidRPr="00D45137">
        <w:rPr>
          <w:rFonts w:ascii="GHEA Grapalat" w:hAnsi="GHEA Grapalat"/>
        </w:rPr>
        <w:t xml:space="preserve"> </w:t>
      </w:r>
      <w:r w:rsidRPr="00AF0D24">
        <w:rPr>
          <w:rFonts w:ascii="GHEA Grapalat" w:hAnsi="GHEA Grapalat"/>
        </w:rPr>
        <w:t>При этом</w:t>
      </w:r>
      <w:r w:rsidRPr="00AF0D24">
        <w:rPr>
          <w:rFonts w:ascii="GHEA Grapalat" w:hAnsi="GHEA Grapalat"/>
          <w:lang w:val="hy-AM"/>
        </w:rPr>
        <w:t>,</w:t>
      </w:r>
      <w:r w:rsidRPr="00AF0D24">
        <w:rPr>
          <w:rFonts w:ascii="GHEA Grapalat" w:hAnsi="GHEA Grapalat"/>
        </w:rPr>
        <w:t xml:space="preserve"> штраф рассчитывается также при выполнении работ в срок, установленный на</w:t>
      </w:r>
      <w:r w:rsidRPr="00DF13E4">
        <w:rPr>
          <w:rFonts w:ascii="GHEA Grapalat" w:hAnsi="GHEA Grapalat"/>
        </w:rPr>
        <w:t>стоящим договором</w:t>
      </w:r>
      <w:r w:rsidRPr="002B23A8">
        <w:rPr>
          <w:rFonts w:ascii="GHEA Grapalat" w:hAnsi="GHEA Grapalat"/>
        </w:rPr>
        <w:t>, но в случае их непринятия заказчиком</w:t>
      </w:r>
      <w:r w:rsidR="002B23A8" w:rsidRPr="002B23A8">
        <w:rPr>
          <w:rFonts w:ascii="GHEA Grapalat" w:hAnsi="GHEA Grapalat"/>
        </w:rPr>
        <w:t>.</w:t>
      </w:r>
    </w:p>
    <w:p w14:paraId="14DE03A3" w14:textId="77777777" w:rsidR="00BB28C8" w:rsidRPr="009F3DC7" w:rsidRDefault="00BB28C8" w:rsidP="00E00A84">
      <w:pPr>
        <w:widowControl w:val="0"/>
        <w:tabs>
          <w:tab w:val="left" w:pos="1134"/>
        </w:tabs>
        <w:spacing w:after="160"/>
        <w:ind w:firstLine="567"/>
        <w:contextualSpacing/>
        <w:jc w:val="both"/>
        <w:rPr>
          <w:rFonts w:ascii="GHEA Grapalat" w:hAnsi="GHEA Grapalat"/>
        </w:rPr>
      </w:pPr>
      <w:r w:rsidRPr="009F3DC7">
        <w:rPr>
          <w:rFonts w:ascii="GHEA Grapalat" w:hAnsi="GHEA Grapalat"/>
        </w:rPr>
        <w:t>6.</w:t>
      </w:r>
      <w:r>
        <w:rPr>
          <w:rFonts w:ascii="GHEA Grapalat" w:hAnsi="GHEA Grapalat"/>
        </w:rPr>
        <w:t>4.</w:t>
      </w:r>
      <w:r>
        <w:rPr>
          <w:rFonts w:ascii="GHEA Grapalat" w:hAnsi="GHEA Grapalat"/>
        </w:rPr>
        <w:tab/>
      </w:r>
      <w:r w:rsidRPr="009F3DC7">
        <w:rPr>
          <w:rFonts w:ascii="GHEA Grapalat" w:hAnsi="GHEA Grapalat"/>
        </w:rPr>
        <w:t>Предусмотренные пунктами 6.2</w:t>
      </w:r>
      <w:r w:rsidR="006B6561">
        <w:rPr>
          <w:rFonts w:ascii="GHEA Grapalat" w:hAnsi="GHEA Grapalat"/>
        </w:rPr>
        <w:t>,</w:t>
      </w:r>
      <w:r w:rsidRPr="009F3DC7">
        <w:rPr>
          <w:rFonts w:ascii="GHEA Grapalat" w:hAnsi="GHEA Grapalat"/>
        </w:rPr>
        <w:t xml:space="preserve"> 6.3 </w:t>
      </w:r>
      <w:r w:rsidR="006B6561" w:rsidRPr="009F3DC7">
        <w:rPr>
          <w:rFonts w:ascii="GHEA Grapalat" w:hAnsi="GHEA Grapalat"/>
        </w:rPr>
        <w:t>и</w:t>
      </w:r>
      <w:r w:rsidR="006B6561">
        <w:rPr>
          <w:rFonts w:ascii="GHEA Grapalat" w:hAnsi="GHEA Grapalat"/>
        </w:rPr>
        <w:t xml:space="preserve"> 6.5.1</w:t>
      </w:r>
      <w:r w:rsidR="006B6561" w:rsidRPr="009F3DC7">
        <w:rPr>
          <w:rFonts w:ascii="GHEA Grapalat" w:hAnsi="GHEA Grapalat"/>
        </w:rPr>
        <w:t xml:space="preserve"> </w:t>
      </w:r>
      <w:r w:rsidRPr="009F3DC7">
        <w:rPr>
          <w:rFonts w:ascii="GHEA Grapalat" w:hAnsi="GHEA Grapalat"/>
        </w:rPr>
        <w:t>договора пеня и штраф исчисляются и зачитываются вместе с суммами, уплачиваемыми Подрядчику.</w:t>
      </w:r>
    </w:p>
    <w:p w14:paraId="243E52D1" w14:textId="77777777" w:rsidR="00BB28C8" w:rsidRDefault="00BB28C8" w:rsidP="00E00A84">
      <w:pPr>
        <w:widowControl w:val="0"/>
        <w:tabs>
          <w:tab w:val="left" w:pos="1134"/>
        </w:tabs>
        <w:spacing w:after="160"/>
        <w:ind w:firstLine="567"/>
        <w:contextualSpacing/>
        <w:jc w:val="both"/>
        <w:rPr>
          <w:rFonts w:ascii="GHEA Grapalat" w:hAnsi="GHEA Grapalat"/>
        </w:rPr>
      </w:pPr>
      <w:r w:rsidRPr="009F3DC7">
        <w:rPr>
          <w:rFonts w:ascii="GHEA Grapalat" w:hAnsi="GHEA Grapalat"/>
        </w:rPr>
        <w:t>6.</w:t>
      </w:r>
      <w:r>
        <w:rPr>
          <w:rFonts w:ascii="GHEA Grapalat" w:hAnsi="GHEA Grapalat"/>
        </w:rPr>
        <w:t>5.</w:t>
      </w:r>
      <w:r>
        <w:rPr>
          <w:rFonts w:ascii="GHEA Grapalat" w:hAnsi="GHEA Grapalat"/>
        </w:rPr>
        <w:tab/>
      </w:r>
      <w:r w:rsidRPr="009F3DC7">
        <w:rPr>
          <w:rFonts w:ascii="GHEA Grapalat" w:hAnsi="GHEA Grapalat"/>
        </w:rPr>
        <w:t>За нарушение Заказчиком предусмотренного пунктом 5.3 договора срока, в отношении Заказчика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14:paraId="05FBE429" w14:textId="77777777" w:rsidR="006263C5" w:rsidRPr="00477D2B" w:rsidRDefault="00B54A07" w:rsidP="00E00A84">
      <w:pPr>
        <w:widowControl w:val="0"/>
        <w:tabs>
          <w:tab w:val="left" w:pos="1134"/>
        </w:tabs>
        <w:spacing w:after="160"/>
        <w:ind w:firstLine="567"/>
        <w:contextualSpacing/>
        <w:jc w:val="both"/>
        <w:rPr>
          <w:rFonts w:ascii="GHEA Grapalat" w:hAnsi="GHEA Grapalat"/>
        </w:rPr>
      </w:pPr>
      <w:r>
        <w:rPr>
          <w:rFonts w:ascii="GHEA Grapalat" w:hAnsi="GHEA Grapalat"/>
        </w:rPr>
        <w:t>6.5.1.</w:t>
      </w:r>
      <w:r w:rsidR="006263C5" w:rsidRPr="006263C5">
        <w:rPr>
          <w:rFonts w:ascii="GHEA Grapalat" w:hAnsi="GHEA Grapalat"/>
        </w:rPr>
        <w:t xml:space="preserve"> </w:t>
      </w:r>
      <w:r w:rsidR="006263C5" w:rsidRPr="00477D2B">
        <w:rPr>
          <w:rFonts w:ascii="GHEA Grapalat" w:hAnsi="GHEA Grapalat"/>
        </w:rPr>
        <w:t>За каждый зафиксированный случай несоблюдения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обустройства строительной площадки, технической безопасности, санитарно-гигиенических и экологических (в том числе мер по адаптации к изменению климата), к подрядчику применяются следующие меры ответственности.</w:t>
      </w:r>
      <w:r w:rsidR="006263C5" w:rsidRPr="00477D2B">
        <w:rPr>
          <w:rFonts w:ascii="GHEA Grapalat" w:hAnsi="GHEA Grapalat"/>
          <w:vertAlign w:val="superscript"/>
        </w:rPr>
        <w:t>31.1</w:t>
      </w:r>
    </w:p>
    <w:tbl>
      <w:tblPr>
        <w:tblStyle w:val="TableGrid"/>
        <w:tblW w:w="0" w:type="auto"/>
        <w:tblLook w:val="04A0" w:firstRow="1" w:lastRow="0" w:firstColumn="1" w:lastColumn="0" w:noHBand="0" w:noVBand="1"/>
      </w:tblPr>
      <w:tblGrid>
        <w:gridCol w:w="2631"/>
        <w:gridCol w:w="2631"/>
        <w:gridCol w:w="2632"/>
      </w:tblGrid>
      <w:tr w:rsidR="006263C5" w14:paraId="47C41C00" w14:textId="77777777" w:rsidTr="00476E9A">
        <w:tc>
          <w:tcPr>
            <w:tcW w:w="2631" w:type="dxa"/>
            <w:tcBorders>
              <w:top w:val="single" w:sz="4" w:space="0" w:color="auto"/>
              <w:left w:val="single" w:sz="4" w:space="0" w:color="auto"/>
              <w:bottom w:val="single" w:sz="4" w:space="0" w:color="auto"/>
              <w:right w:val="single" w:sz="4" w:space="0" w:color="auto"/>
            </w:tcBorders>
            <w:hideMark/>
          </w:tcPr>
          <w:p w14:paraId="2B6CB045" w14:textId="77777777" w:rsidR="006263C5" w:rsidRDefault="006263C5" w:rsidP="00E00A84">
            <w:pPr>
              <w:pStyle w:val="NormalWeb"/>
              <w:spacing w:before="0" w:beforeAutospacing="0" w:after="0" w:afterAutospacing="0"/>
              <w:contextualSpacing/>
              <w:jc w:val="center"/>
              <w:rPr>
                <w:rFonts w:ascii="GHEA Grapalat" w:hAnsi="GHEA Grapalat" w:cs="Sylfaen"/>
                <w:sz w:val="20"/>
                <w:szCs w:val="20"/>
                <w:lang w:val="hy-AM" w:eastAsia="en-US"/>
              </w:rPr>
            </w:pPr>
            <w:r>
              <w:rPr>
                <w:rFonts w:ascii="GHEA Grapalat" w:hAnsi="GHEA Grapalat" w:cs="Sylfaen"/>
                <w:sz w:val="20"/>
                <w:szCs w:val="20"/>
              </w:rPr>
              <w:t>N</w:t>
            </w:r>
          </w:p>
        </w:tc>
        <w:tc>
          <w:tcPr>
            <w:tcW w:w="2631" w:type="dxa"/>
            <w:tcBorders>
              <w:top w:val="single" w:sz="4" w:space="0" w:color="auto"/>
              <w:left w:val="single" w:sz="4" w:space="0" w:color="auto"/>
              <w:bottom w:val="single" w:sz="4" w:space="0" w:color="auto"/>
              <w:right w:val="single" w:sz="4" w:space="0" w:color="auto"/>
            </w:tcBorders>
            <w:hideMark/>
          </w:tcPr>
          <w:p w14:paraId="03B30376" w14:textId="77777777" w:rsidR="006263C5" w:rsidRPr="005967A5" w:rsidRDefault="006263C5" w:rsidP="00E00A84">
            <w:pPr>
              <w:pStyle w:val="NormalWeb"/>
              <w:spacing w:before="0" w:beforeAutospacing="0" w:after="0" w:afterAutospacing="0"/>
              <w:contextualSpacing/>
              <w:jc w:val="center"/>
              <w:rPr>
                <w:rFonts w:ascii="GHEA Grapalat" w:hAnsi="GHEA Grapalat" w:cs="Sylfaen"/>
                <w:sz w:val="20"/>
                <w:szCs w:val="20"/>
                <w:u w:val="single"/>
                <w:lang w:val="hy-AM" w:eastAsia="en-US"/>
              </w:rPr>
            </w:pPr>
            <w:r w:rsidRPr="005967A5">
              <w:rPr>
                <w:rFonts w:ascii="GHEA Grapalat" w:hAnsi="GHEA Grapalat" w:cs="Sylfaen"/>
                <w:sz w:val="20"/>
                <w:szCs w:val="20"/>
                <w:u w:val="single"/>
                <w:lang w:val="hy-AM"/>
              </w:rPr>
              <w:t>Нарушение</w:t>
            </w:r>
          </w:p>
        </w:tc>
        <w:tc>
          <w:tcPr>
            <w:tcW w:w="2632" w:type="dxa"/>
            <w:tcBorders>
              <w:top w:val="single" w:sz="4" w:space="0" w:color="auto"/>
              <w:left w:val="single" w:sz="4" w:space="0" w:color="auto"/>
              <w:bottom w:val="single" w:sz="4" w:space="0" w:color="auto"/>
              <w:right w:val="single" w:sz="4" w:space="0" w:color="auto"/>
            </w:tcBorders>
            <w:hideMark/>
          </w:tcPr>
          <w:p w14:paraId="059888C8" w14:textId="77777777" w:rsidR="006263C5" w:rsidRPr="005967A5" w:rsidRDefault="006263C5" w:rsidP="00E00A84">
            <w:pPr>
              <w:pStyle w:val="NormalWeb"/>
              <w:spacing w:before="0" w:beforeAutospacing="0" w:after="0" w:afterAutospacing="0"/>
              <w:contextualSpacing/>
              <w:jc w:val="center"/>
              <w:rPr>
                <w:rFonts w:ascii="GHEA Grapalat" w:hAnsi="GHEA Grapalat" w:cs="Sylfaen"/>
                <w:sz w:val="20"/>
                <w:szCs w:val="20"/>
                <w:u w:val="single"/>
                <w:lang w:val="en-US" w:eastAsia="en-US"/>
              </w:rPr>
            </w:pPr>
            <w:r w:rsidRPr="005967A5">
              <w:rPr>
                <w:rFonts w:ascii="GHEA Grapalat" w:hAnsi="GHEA Grapalat"/>
                <w:sz w:val="20"/>
                <w:szCs w:val="20"/>
                <w:u w:val="single"/>
                <w:lang w:val="en-US"/>
              </w:rPr>
              <w:t>О</w:t>
            </w:r>
            <w:r w:rsidRPr="005967A5">
              <w:rPr>
                <w:rFonts w:ascii="GHEA Grapalat" w:hAnsi="GHEA Grapalat"/>
                <w:sz w:val="20"/>
                <w:szCs w:val="20"/>
                <w:u w:val="single"/>
              </w:rPr>
              <w:t>тветственност</w:t>
            </w:r>
            <w:r w:rsidRPr="005967A5">
              <w:rPr>
                <w:rFonts w:ascii="GHEA Grapalat" w:hAnsi="GHEA Grapalat"/>
                <w:sz w:val="20"/>
                <w:szCs w:val="20"/>
                <w:u w:val="single"/>
                <w:lang w:val="en-US"/>
              </w:rPr>
              <w:t>ь</w:t>
            </w:r>
          </w:p>
        </w:tc>
      </w:tr>
      <w:tr w:rsidR="006263C5" w14:paraId="18BAC234" w14:textId="77777777" w:rsidTr="00476E9A">
        <w:tc>
          <w:tcPr>
            <w:tcW w:w="2631" w:type="dxa"/>
            <w:tcBorders>
              <w:top w:val="single" w:sz="4" w:space="0" w:color="auto"/>
              <w:left w:val="single" w:sz="4" w:space="0" w:color="auto"/>
              <w:bottom w:val="single" w:sz="4" w:space="0" w:color="auto"/>
              <w:right w:val="single" w:sz="4" w:space="0" w:color="auto"/>
            </w:tcBorders>
          </w:tcPr>
          <w:p w14:paraId="49730072" w14:textId="77777777" w:rsidR="006263C5" w:rsidRDefault="006263C5" w:rsidP="00E00A84">
            <w:pPr>
              <w:pStyle w:val="NormalWeb"/>
              <w:spacing w:before="0" w:beforeAutospacing="0" w:after="0" w:afterAutospacing="0"/>
              <w:contextualSpacing/>
              <w:jc w:val="center"/>
              <w:rPr>
                <w:rFonts w:ascii="GHEA Grapalat" w:hAnsi="GHEA Grapalat" w:cs="Sylfaen"/>
                <w:sz w:val="20"/>
                <w:szCs w:val="20"/>
                <w:lang w:val="hy-AM" w:eastAsia="en-US"/>
              </w:rPr>
            </w:pPr>
          </w:p>
        </w:tc>
        <w:tc>
          <w:tcPr>
            <w:tcW w:w="2631" w:type="dxa"/>
            <w:tcBorders>
              <w:top w:val="single" w:sz="4" w:space="0" w:color="auto"/>
              <w:left w:val="single" w:sz="4" w:space="0" w:color="auto"/>
              <w:bottom w:val="single" w:sz="4" w:space="0" w:color="auto"/>
              <w:right w:val="single" w:sz="4" w:space="0" w:color="auto"/>
            </w:tcBorders>
          </w:tcPr>
          <w:p w14:paraId="5BE4E416" w14:textId="77777777" w:rsidR="006263C5" w:rsidRDefault="006263C5" w:rsidP="00E00A84">
            <w:pPr>
              <w:pStyle w:val="NormalWeb"/>
              <w:spacing w:before="0" w:beforeAutospacing="0" w:after="0" w:afterAutospacing="0"/>
              <w:contextualSpacing/>
              <w:jc w:val="center"/>
              <w:rPr>
                <w:rFonts w:ascii="GHEA Grapalat" w:hAnsi="GHEA Grapalat" w:cs="Sylfaen"/>
                <w:sz w:val="20"/>
                <w:szCs w:val="20"/>
                <w:lang w:val="hy-AM" w:eastAsia="en-US"/>
              </w:rPr>
            </w:pPr>
          </w:p>
        </w:tc>
        <w:tc>
          <w:tcPr>
            <w:tcW w:w="2632" w:type="dxa"/>
            <w:tcBorders>
              <w:top w:val="single" w:sz="4" w:space="0" w:color="auto"/>
              <w:left w:val="single" w:sz="4" w:space="0" w:color="auto"/>
              <w:bottom w:val="single" w:sz="4" w:space="0" w:color="auto"/>
              <w:right w:val="single" w:sz="4" w:space="0" w:color="auto"/>
            </w:tcBorders>
          </w:tcPr>
          <w:p w14:paraId="770F158D" w14:textId="77777777" w:rsidR="006263C5" w:rsidRDefault="006263C5" w:rsidP="00E00A84">
            <w:pPr>
              <w:pStyle w:val="NormalWeb"/>
              <w:spacing w:before="0" w:beforeAutospacing="0" w:after="0" w:afterAutospacing="0"/>
              <w:contextualSpacing/>
              <w:jc w:val="center"/>
              <w:rPr>
                <w:rFonts w:ascii="GHEA Grapalat" w:hAnsi="GHEA Grapalat" w:cs="Sylfaen"/>
                <w:sz w:val="20"/>
                <w:szCs w:val="20"/>
                <w:lang w:val="hy-AM" w:eastAsia="en-US"/>
              </w:rPr>
            </w:pPr>
          </w:p>
        </w:tc>
      </w:tr>
      <w:tr w:rsidR="006263C5" w14:paraId="1D445E95" w14:textId="77777777" w:rsidTr="00476E9A">
        <w:tc>
          <w:tcPr>
            <w:tcW w:w="2631" w:type="dxa"/>
            <w:tcBorders>
              <w:top w:val="single" w:sz="4" w:space="0" w:color="auto"/>
              <w:left w:val="single" w:sz="4" w:space="0" w:color="auto"/>
              <w:bottom w:val="single" w:sz="4" w:space="0" w:color="auto"/>
              <w:right w:val="single" w:sz="4" w:space="0" w:color="auto"/>
            </w:tcBorders>
          </w:tcPr>
          <w:p w14:paraId="4FB901A8" w14:textId="77777777" w:rsidR="006263C5" w:rsidRDefault="006263C5" w:rsidP="00E00A84">
            <w:pPr>
              <w:pStyle w:val="NormalWeb"/>
              <w:spacing w:before="0" w:beforeAutospacing="0" w:after="0" w:afterAutospacing="0"/>
              <w:contextualSpacing/>
              <w:jc w:val="center"/>
              <w:rPr>
                <w:rFonts w:ascii="GHEA Grapalat" w:hAnsi="GHEA Grapalat" w:cs="Sylfaen"/>
                <w:sz w:val="20"/>
                <w:szCs w:val="20"/>
                <w:lang w:val="hy-AM" w:eastAsia="en-US"/>
              </w:rPr>
            </w:pPr>
          </w:p>
        </w:tc>
        <w:tc>
          <w:tcPr>
            <w:tcW w:w="2631" w:type="dxa"/>
            <w:tcBorders>
              <w:top w:val="single" w:sz="4" w:space="0" w:color="auto"/>
              <w:left w:val="single" w:sz="4" w:space="0" w:color="auto"/>
              <w:bottom w:val="single" w:sz="4" w:space="0" w:color="auto"/>
              <w:right w:val="single" w:sz="4" w:space="0" w:color="auto"/>
            </w:tcBorders>
          </w:tcPr>
          <w:p w14:paraId="07816FCA" w14:textId="77777777" w:rsidR="006263C5" w:rsidRDefault="006263C5" w:rsidP="00E00A84">
            <w:pPr>
              <w:pStyle w:val="NormalWeb"/>
              <w:spacing w:before="0" w:beforeAutospacing="0" w:after="0" w:afterAutospacing="0"/>
              <w:contextualSpacing/>
              <w:jc w:val="center"/>
              <w:rPr>
                <w:rFonts w:ascii="GHEA Grapalat" w:hAnsi="GHEA Grapalat" w:cs="Sylfaen"/>
                <w:sz w:val="20"/>
                <w:szCs w:val="20"/>
                <w:lang w:val="hy-AM" w:eastAsia="en-US"/>
              </w:rPr>
            </w:pPr>
          </w:p>
        </w:tc>
        <w:tc>
          <w:tcPr>
            <w:tcW w:w="2632" w:type="dxa"/>
            <w:tcBorders>
              <w:top w:val="single" w:sz="4" w:space="0" w:color="auto"/>
              <w:left w:val="single" w:sz="4" w:space="0" w:color="auto"/>
              <w:bottom w:val="single" w:sz="4" w:space="0" w:color="auto"/>
              <w:right w:val="single" w:sz="4" w:space="0" w:color="auto"/>
            </w:tcBorders>
          </w:tcPr>
          <w:p w14:paraId="0BAA3F20" w14:textId="77777777" w:rsidR="006263C5" w:rsidRDefault="006263C5" w:rsidP="00E00A84">
            <w:pPr>
              <w:pStyle w:val="NormalWeb"/>
              <w:spacing w:before="0" w:beforeAutospacing="0" w:after="0" w:afterAutospacing="0"/>
              <w:contextualSpacing/>
              <w:jc w:val="center"/>
              <w:rPr>
                <w:rFonts w:ascii="GHEA Grapalat" w:hAnsi="GHEA Grapalat" w:cs="Sylfaen"/>
                <w:sz w:val="20"/>
                <w:szCs w:val="20"/>
                <w:lang w:val="hy-AM" w:eastAsia="en-US"/>
              </w:rPr>
            </w:pPr>
          </w:p>
        </w:tc>
      </w:tr>
      <w:tr w:rsidR="006263C5" w14:paraId="11595196" w14:textId="77777777" w:rsidTr="00476E9A">
        <w:tc>
          <w:tcPr>
            <w:tcW w:w="2631" w:type="dxa"/>
            <w:tcBorders>
              <w:top w:val="single" w:sz="4" w:space="0" w:color="auto"/>
              <w:left w:val="single" w:sz="4" w:space="0" w:color="auto"/>
              <w:bottom w:val="single" w:sz="4" w:space="0" w:color="auto"/>
              <w:right w:val="single" w:sz="4" w:space="0" w:color="auto"/>
            </w:tcBorders>
          </w:tcPr>
          <w:p w14:paraId="62ED3732" w14:textId="77777777" w:rsidR="006263C5" w:rsidRDefault="006263C5" w:rsidP="00E00A84">
            <w:pPr>
              <w:pStyle w:val="NormalWeb"/>
              <w:spacing w:before="0" w:beforeAutospacing="0" w:after="0" w:afterAutospacing="0"/>
              <w:contextualSpacing/>
              <w:jc w:val="center"/>
              <w:rPr>
                <w:rFonts w:ascii="GHEA Grapalat" w:hAnsi="GHEA Grapalat" w:cs="Sylfaen"/>
                <w:sz w:val="20"/>
                <w:szCs w:val="20"/>
                <w:lang w:val="hy-AM" w:eastAsia="en-US"/>
              </w:rPr>
            </w:pPr>
          </w:p>
        </w:tc>
        <w:tc>
          <w:tcPr>
            <w:tcW w:w="2631" w:type="dxa"/>
            <w:tcBorders>
              <w:top w:val="single" w:sz="4" w:space="0" w:color="auto"/>
              <w:left w:val="single" w:sz="4" w:space="0" w:color="auto"/>
              <w:bottom w:val="single" w:sz="4" w:space="0" w:color="auto"/>
              <w:right w:val="single" w:sz="4" w:space="0" w:color="auto"/>
            </w:tcBorders>
          </w:tcPr>
          <w:p w14:paraId="416B546D" w14:textId="77777777" w:rsidR="006263C5" w:rsidRDefault="006263C5" w:rsidP="00E00A84">
            <w:pPr>
              <w:pStyle w:val="NormalWeb"/>
              <w:spacing w:before="0" w:beforeAutospacing="0" w:after="0" w:afterAutospacing="0"/>
              <w:contextualSpacing/>
              <w:jc w:val="center"/>
              <w:rPr>
                <w:rFonts w:ascii="GHEA Grapalat" w:hAnsi="GHEA Grapalat" w:cs="Sylfaen"/>
                <w:sz w:val="20"/>
                <w:szCs w:val="20"/>
                <w:lang w:val="hy-AM" w:eastAsia="en-US"/>
              </w:rPr>
            </w:pPr>
          </w:p>
        </w:tc>
        <w:tc>
          <w:tcPr>
            <w:tcW w:w="2632" w:type="dxa"/>
            <w:tcBorders>
              <w:top w:val="single" w:sz="4" w:space="0" w:color="auto"/>
              <w:left w:val="single" w:sz="4" w:space="0" w:color="auto"/>
              <w:bottom w:val="single" w:sz="4" w:space="0" w:color="auto"/>
              <w:right w:val="single" w:sz="4" w:space="0" w:color="auto"/>
            </w:tcBorders>
          </w:tcPr>
          <w:p w14:paraId="4D92BC94" w14:textId="77777777" w:rsidR="006263C5" w:rsidRDefault="006263C5" w:rsidP="00E00A84">
            <w:pPr>
              <w:pStyle w:val="NormalWeb"/>
              <w:spacing w:before="0" w:beforeAutospacing="0" w:after="0" w:afterAutospacing="0"/>
              <w:contextualSpacing/>
              <w:jc w:val="center"/>
              <w:rPr>
                <w:rFonts w:ascii="GHEA Grapalat" w:hAnsi="GHEA Grapalat" w:cs="Sylfaen"/>
                <w:sz w:val="20"/>
                <w:szCs w:val="20"/>
                <w:lang w:val="hy-AM" w:eastAsia="en-US"/>
              </w:rPr>
            </w:pPr>
          </w:p>
        </w:tc>
      </w:tr>
    </w:tbl>
    <w:p w14:paraId="2A9B9679" w14:textId="77777777" w:rsidR="00BB28C8" w:rsidRPr="00124BE9" w:rsidRDefault="00BB28C8" w:rsidP="00E00A84">
      <w:pPr>
        <w:widowControl w:val="0"/>
        <w:tabs>
          <w:tab w:val="left" w:pos="1134"/>
        </w:tabs>
        <w:spacing w:after="160"/>
        <w:ind w:firstLine="567"/>
        <w:contextualSpacing/>
        <w:jc w:val="both"/>
        <w:rPr>
          <w:rFonts w:ascii="GHEA Grapalat" w:hAnsi="GHEA Grapalat"/>
        </w:rPr>
      </w:pPr>
      <w:r w:rsidRPr="009F3DC7">
        <w:rPr>
          <w:rFonts w:ascii="GHEA Grapalat" w:hAnsi="GHEA Grapalat"/>
        </w:rPr>
        <w:t>6.</w:t>
      </w:r>
      <w:r>
        <w:rPr>
          <w:rFonts w:ascii="GHEA Grapalat" w:hAnsi="GHEA Grapalat"/>
        </w:rPr>
        <w:t>6.</w:t>
      </w:r>
      <w:r>
        <w:rPr>
          <w:rFonts w:ascii="GHEA Grapalat" w:hAnsi="GHEA Grapalat"/>
        </w:rPr>
        <w:tab/>
      </w:r>
      <w:r w:rsidRPr="009F3DC7">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2DE87587" w14:textId="77777777" w:rsidR="00BB28C8" w:rsidRPr="004078D0" w:rsidRDefault="00BB28C8" w:rsidP="00E00A84">
      <w:pPr>
        <w:widowControl w:val="0"/>
        <w:tabs>
          <w:tab w:val="left" w:pos="1134"/>
        </w:tabs>
        <w:spacing w:after="160"/>
        <w:ind w:firstLine="567"/>
        <w:contextualSpacing/>
        <w:jc w:val="both"/>
        <w:rPr>
          <w:rFonts w:ascii="GHEA Grapalat" w:hAnsi="GHEA Grapalat"/>
        </w:rPr>
      </w:pPr>
      <w:r w:rsidRPr="009F3DC7">
        <w:rPr>
          <w:rFonts w:ascii="GHEA Grapalat" w:hAnsi="GHEA Grapalat"/>
        </w:rPr>
        <w:t>6.</w:t>
      </w:r>
      <w:r>
        <w:rPr>
          <w:rFonts w:ascii="GHEA Grapalat" w:hAnsi="GHEA Grapalat"/>
        </w:rPr>
        <w:t>7.</w:t>
      </w:r>
      <w:r>
        <w:rPr>
          <w:rFonts w:ascii="GHEA Grapalat" w:hAnsi="GHEA Grapalat"/>
        </w:rPr>
        <w:tab/>
      </w:r>
      <w:r w:rsidRPr="009F3DC7">
        <w:rPr>
          <w:rFonts w:ascii="GHEA Grapalat" w:hAnsi="GHEA Grapalat"/>
        </w:rPr>
        <w:t xml:space="preserve">Уплата пеней и (или) штрафов не освобождает стороны от исполнения </w:t>
      </w:r>
      <w:r>
        <w:rPr>
          <w:rFonts w:ascii="GHEA Grapalat" w:hAnsi="GHEA Grapalat"/>
        </w:rPr>
        <w:t xml:space="preserve">своих договорных обязательств. </w:t>
      </w:r>
    </w:p>
    <w:p w14:paraId="49F18027" w14:textId="77777777" w:rsidR="00BB28C8" w:rsidRPr="009F3DC7" w:rsidRDefault="00BB28C8" w:rsidP="00E00A84">
      <w:pPr>
        <w:widowControl w:val="0"/>
        <w:tabs>
          <w:tab w:val="left" w:pos="1276"/>
        </w:tabs>
        <w:spacing w:after="160"/>
        <w:contextualSpacing/>
        <w:jc w:val="center"/>
        <w:rPr>
          <w:rFonts w:ascii="GHEA Grapalat" w:hAnsi="GHEA Grapalat"/>
          <w:b/>
        </w:rPr>
      </w:pPr>
      <w:r>
        <w:rPr>
          <w:rFonts w:ascii="GHEA Grapalat" w:hAnsi="GHEA Grapalat"/>
          <w:b/>
        </w:rPr>
        <w:t>7.</w:t>
      </w:r>
      <w:r w:rsidRPr="00E5592F">
        <w:rPr>
          <w:rFonts w:ascii="GHEA Grapalat" w:hAnsi="GHEA Grapalat"/>
          <w:b/>
        </w:rPr>
        <w:t xml:space="preserve"> </w:t>
      </w:r>
      <w:r w:rsidRPr="009F3DC7">
        <w:rPr>
          <w:rFonts w:ascii="GHEA Grapalat" w:hAnsi="GHEA Grapalat"/>
          <w:b/>
        </w:rPr>
        <w:t>ДЕЙСТВИЕ НЕПРЕОДОЛИМОЙ СИЛЫ (ФОРС-МАЖОР)</w:t>
      </w:r>
    </w:p>
    <w:p w14:paraId="50CE3647" w14:textId="77777777" w:rsidR="00BB28C8" w:rsidRPr="009F3DC7" w:rsidRDefault="00BB28C8" w:rsidP="00E00A84">
      <w:pPr>
        <w:widowControl w:val="0"/>
        <w:tabs>
          <w:tab w:val="left" w:pos="1276"/>
        </w:tabs>
        <w:spacing w:after="160"/>
        <w:ind w:firstLine="567"/>
        <w:contextualSpacing/>
        <w:jc w:val="both"/>
        <w:rPr>
          <w:rFonts w:ascii="GHEA Grapalat" w:hAnsi="GHEA Grapalat"/>
        </w:rPr>
      </w:pPr>
      <w:r w:rsidRPr="009F3DC7">
        <w:rPr>
          <w:rFonts w:ascii="GHEA Grapalat" w:hAnsi="GHEA Grapalat"/>
        </w:rPr>
        <w:t>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12052108" w14:textId="77777777" w:rsidR="00BB28C8" w:rsidRPr="009F3DC7" w:rsidRDefault="00BB28C8" w:rsidP="00E00A84">
      <w:pPr>
        <w:widowControl w:val="0"/>
        <w:tabs>
          <w:tab w:val="left" w:pos="1276"/>
        </w:tabs>
        <w:spacing w:after="160"/>
        <w:contextualSpacing/>
        <w:jc w:val="center"/>
        <w:rPr>
          <w:rFonts w:ascii="GHEA Grapalat" w:hAnsi="GHEA Grapalat" w:cs="Sylfaen"/>
          <w:b/>
        </w:rPr>
      </w:pPr>
      <w:r>
        <w:rPr>
          <w:rFonts w:ascii="GHEA Grapalat" w:hAnsi="GHEA Grapalat"/>
          <w:b/>
        </w:rPr>
        <w:t>8.</w:t>
      </w:r>
      <w:r w:rsidRPr="00E5592F">
        <w:rPr>
          <w:rFonts w:ascii="GHEA Grapalat" w:hAnsi="GHEA Grapalat"/>
          <w:b/>
        </w:rPr>
        <w:t xml:space="preserve"> </w:t>
      </w:r>
      <w:r w:rsidRPr="009F3DC7">
        <w:rPr>
          <w:rFonts w:ascii="GHEA Grapalat" w:hAnsi="GHEA Grapalat"/>
          <w:b/>
        </w:rPr>
        <w:t>ИНЫЕ УСЛОВИЯ</w:t>
      </w:r>
    </w:p>
    <w:p w14:paraId="69D0DE36" w14:textId="77777777" w:rsidR="00BB28C8" w:rsidRPr="00E5592F" w:rsidRDefault="00BB28C8" w:rsidP="00E00A84">
      <w:pPr>
        <w:widowControl w:val="0"/>
        <w:tabs>
          <w:tab w:val="left" w:pos="1134"/>
        </w:tabs>
        <w:spacing w:after="160"/>
        <w:ind w:firstLine="567"/>
        <w:contextualSpacing/>
        <w:jc w:val="both"/>
        <w:rPr>
          <w:rFonts w:ascii="GHEA Grapalat" w:hAnsi="GHEA Grapalat" w:cs="Times Armenian"/>
        </w:rPr>
      </w:pPr>
      <w:r w:rsidRPr="009F3DC7">
        <w:rPr>
          <w:rFonts w:ascii="GHEA Grapalat" w:hAnsi="GHEA Grapalat"/>
        </w:rPr>
        <w:t>8.</w:t>
      </w:r>
      <w:r>
        <w:rPr>
          <w:rFonts w:ascii="GHEA Grapalat" w:hAnsi="GHEA Grapalat"/>
        </w:rPr>
        <w:t>1.</w:t>
      </w:r>
      <w:r>
        <w:rPr>
          <w:rFonts w:ascii="GHEA Grapalat" w:hAnsi="GHEA Grapalat"/>
        </w:rPr>
        <w:tab/>
      </w:r>
      <w:r w:rsidRPr="009F3DC7">
        <w:rPr>
          <w:rFonts w:ascii="GHEA Grapalat" w:hAnsi="GHEA Grapalat"/>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14:paraId="0CE9A133" w14:textId="77777777" w:rsidR="00BB28C8" w:rsidRPr="009F3DC7" w:rsidRDefault="00BB28C8" w:rsidP="00E00A84">
      <w:pPr>
        <w:widowControl w:val="0"/>
        <w:tabs>
          <w:tab w:val="left" w:pos="1276"/>
        </w:tabs>
        <w:spacing w:after="160"/>
        <w:ind w:firstLine="567"/>
        <w:contextualSpacing/>
        <w:jc w:val="both"/>
        <w:rPr>
          <w:rFonts w:ascii="GHEA Grapalat" w:hAnsi="GHEA Grapalat" w:cs="Sylfaen"/>
        </w:rPr>
      </w:pPr>
      <w:r w:rsidRPr="009F3DC7">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9F3DC7">
        <w:rPr>
          <w:rStyle w:val="FootnoteReference"/>
          <w:rFonts w:ascii="GHEA Grapalat" w:hAnsi="GHEA Grapalat"/>
        </w:rPr>
        <w:t xml:space="preserve"> </w:t>
      </w:r>
      <w:r w:rsidR="00A102AD">
        <w:rPr>
          <w:rStyle w:val="FootnoteReference"/>
          <w:rFonts w:ascii="GHEA Grapalat" w:hAnsi="GHEA Grapalat"/>
        </w:rPr>
        <w:footnoteReference w:customMarkFollows="1" w:id="24"/>
        <w:t>31</w:t>
      </w:r>
      <w:r w:rsidRPr="009F3DC7">
        <w:rPr>
          <w:rFonts w:ascii="GHEA Grapalat" w:hAnsi="GHEA Grapalat"/>
        </w:rPr>
        <w:t>.</w:t>
      </w:r>
    </w:p>
    <w:p w14:paraId="79D9E45C" w14:textId="77777777" w:rsidR="00BB28C8" w:rsidRPr="009F3DC7" w:rsidRDefault="00BB28C8" w:rsidP="00E00A84">
      <w:pPr>
        <w:widowControl w:val="0"/>
        <w:tabs>
          <w:tab w:val="left" w:pos="1134"/>
        </w:tabs>
        <w:spacing w:after="160"/>
        <w:ind w:firstLine="567"/>
        <w:contextualSpacing/>
        <w:jc w:val="both"/>
        <w:rPr>
          <w:rFonts w:ascii="GHEA Grapalat" w:hAnsi="GHEA Grapalat" w:cs="Times Armenian"/>
        </w:rPr>
      </w:pPr>
      <w:r w:rsidRPr="009F3DC7">
        <w:rPr>
          <w:rFonts w:ascii="GHEA Grapalat" w:hAnsi="GHEA Grapalat"/>
        </w:rPr>
        <w:t>8.</w:t>
      </w:r>
      <w:r>
        <w:rPr>
          <w:rFonts w:ascii="GHEA Grapalat" w:hAnsi="GHEA Grapalat"/>
        </w:rPr>
        <w:t>2.</w:t>
      </w:r>
      <w:r>
        <w:rPr>
          <w:rFonts w:ascii="GHEA Grapalat" w:hAnsi="GHEA Grapalat"/>
        </w:rPr>
        <w:tab/>
      </w:r>
      <w:r w:rsidRPr="009F3DC7">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371A9E86" w14:textId="77777777" w:rsidR="00BB28C8" w:rsidRPr="009F3DC7" w:rsidRDefault="00BB28C8" w:rsidP="00E00A84">
      <w:pPr>
        <w:widowControl w:val="0"/>
        <w:tabs>
          <w:tab w:val="left" w:pos="1134"/>
        </w:tabs>
        <w:spacing w:after="160"/>
        <w:ind w:firstLine="567"/>
        <w:contextualSpacing/>
        <w:jc w:val="both"/>
        <w:rPr>
          <w:rFonts w:ascii="GHEA Grapalat" w:hAnsi="GHEA Grapalat" w:cs="Sylfaen"/>
        </w:rPr>
      </w:pPr>
      <w:r w:rsidRPr="009F3DC7">
        <w:rPr>
          <w:rFonts w:ascii="GHEA Grapalat" w:hAnsi="GHEA Grapalat"/>
        </w:rPr>
        <w:t>8.</w:t>
      </w:r>
      <w:r>
        <w:rPr>
          <w:rFonts w:ascii="GHEA Grapalat" w:hAnsi="GHEA Grapalat"/>
        </w:rPr>
        <w:t>3.</w:t>
      </w:r>
      <w:r>
        <w:rPr>
          <w:rFonts w:ascii="GHEA Grapalat" w:hAnsi="GHEA Grapalat"/>
        </w:rPr>
        <w:tab/>
      </w:r>
      <w:r w:rsidRPr="009F3DC7">
        <w:rPr>
          <w:rFonts w:ascii="GHEA Grapalat" w:hAnsi="GHEA Grapalat"/>
        </w:rPr>
        <w:t xml:space="preserve">В том случае, когда в установленном законом порядке в результате контроля </w:t>
      </w:r>
      <w:r w:rsidRPr="00862ABD">
        <w:rPr>
          <w:rFonts w:ascii="GHEA Grapalat" w:hAnsi="GHEA Grapalat"/>
          <w:spacing w:val="-4"/>
        </w:rPr>
        <w:t>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в одностороннем порядке</w:t>
      </w:r>
      <w:r w:rsidR="002A7783" w:rsidRPr="002A7783">
        <w:rPr>
          <w:rFonts w:ascii="GHEA Grapalat" w:hAnsi="GHEA Grapalat"/>
          <w:spacing w:val="-4"/>
        </w:rPr>
        <w:t xml:space="preserve"> </w:t>
      </w:r>
      <w:r w:rsidR="002A7783" w:rsidRPr="00862ABD">
        <w:rPr>
          <w:rFonts w:ascii="GHEA Grapalat" w:hAnsi="GHEA Grapalat"/>
          <w:spacing w:val="-4"/>
        </w:rPr>
        <w:t>расторг</w:t>
      </w:r>
      <w:r w:rsidR="002A7783">
        <w:rPr>
          <w:rFonts w:ascii="GHEA Grapalat" w:hAnsi="GHEA Grapalat"/>
          <w:spacing w:val="-4"/>
        </w:rPr>
        <w:t>ает</w:t>
      </w:r>
      <w:r w:rsidR="002A7783" w:rsidRPr="00862ABD">
        <w:rPr>
          <w:rFonts w:ascii="GHEA Grapalat" w:hAnsi="GHEA Grapalat"/>
          <w:spacing w:val="-4"/>
        </w:rPr>
        <w:t xml:space="preserve"> договор</w:t>
      </w:r>
      <w:r w:rsidRPr="00862ABD">
        <w:rPr>
          <w:rFonts w:ascii="GHEA Grapalat" w:hAnsi="GHEA Grapalat"/>
          <w:spacing w:val="-4"/>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w:t>
      </w:r>
      <w:r w:rsidRPr="00862ABD">
        <w:rPr>
          <w:rFonts w:ascii="GHEA Grapalat" w:hAnsi="GHEA Grapalat"/>
          <w:spacing w:val="-4"/>
        </w:rPr>
        <w:lastRenderedPageBreak/>
        <w:t>возместить понесенные по его вине убытки Заказчика в том объеме, по части которого был расторгнут договор.</w:t>
      </w:r>
    </w:p>
    <w:p w14:paraId="13405353" w14:textId="77777777" w:rsidR="00BB28C8" w:rsidRPr="009F3DC7" w:rsidRDefault="00BB28C8" w:rsidP="00E00A84">
      <w:pPr>
        <w:widowControl w:val="0"/>
        <w:tabs>
          <w:tab w:val="left" w:pos="1134"/>
        </w:tabs>
        <w:spacing w:after="160"/>
        <w:ind w:firstLine="567"/>
        <w:contextualSpacing/>
        <w:jc w:val="both"/>
        <w:rPr>
          <w:rFonts w:ascii="GHEA Grapalat" w:hAnsi="GHEA Grapalat"/>
        </w:rPr>
      </w:pPr>
      <w:r w:rsidRPr="009F3DC7">
        <w:rPr>
          <w:rFonts w:ascii="GHEA Grapalat" w:hAnsi="GHEA Grapalat"/>
        </w:rPr>
        <w:t>8.</w:t>
      </w:r>
      <w:r>
        <w:rPr>
          <w:rFonts w:ascii="GHEA Grapalat" w:hAnsi="GHEA Grapalat"/>
        </w:rPr>
        <w:t>4.</w:t>
      </w:r>
      <w:r>
        <w:rPr>
          <w:rFonts w:ascii="GHEA Grapalat" w:hAnsi="GHEA Grapalat"/>
        </w:rPr>
        <w:tab/>
      </w:r>
      <w:r w:rsidRPr="009F3DC7">
        <w:rPr>
          <w:rFonts w:ascii="GHEA Grapalat" w:hAnsi="GHEA Grapalat"/>
        </w:rPr>
        <w:t>Споры в связи с договором подлежат рассмотрению в судах Республики</w:t>
      </w:r>
      <w:r>
        <w:rPr>
          <w:rFonts w:ascii="Courier New" w:hAnsi="Courier New" w:cs="Courier New"/>
          <w:lang w:val="en-US"/>
        </w:rPr>
        <w:t> </w:t>
      </w:r>
      <w:r w:rsidRPr="009F3DC7">
        <w:rPr>
          <w:rFonts w:ascii="GHEA Grapalat" w:hAnsi="GHEA Grapalat"/>
        </w:rPr>
        <w:t>Армения.</w:t>
      </w:r>
    </w:p>
    <w:p w14:paraId="25C9460F" w14:textId="77777777" w:rsidR="00BB28C8" w:rsidRPr="009F3DC7" w:rsidRDefault="00BB28C8" w:rsidP="00E00A84">
      <w:pPr>
        <w:widowControl w:val="0"/>
        <w:tabs>
          <w:tab w:val="left" w:pos="1134"/>
        </w:tabs>
        <w:spacing w:after="160"/>
        <w:ind w:firstLine="567"/>
        <w:contextualSpacing/>
        <w:jc w:val="both"/>
        <w:rPr>
          <w:rFonts w:ascii="GHEA Grapalat" w:hAnsi="GHEA Grapalat" w:cs="Sylfaen"/>
        </w:rPr>
      </w:pPr>
      <w:r w:rsidRPr="009F3DC7">
        <w:rPr>
          <w:rFonts w:ascii="GHEA Grapalat" w:hAnsi="GHEA Grapalat"/>
        </w:rPr>
        <w:t>8.5</w:t>
      </w:r>
      <w:r w:rsidRPr="009F3DC7">
        <w:rPr>
          <w:rFonts w:ascii="GHEA Grapalat" w:hAnsi="GHEA Grapalat"/>
        </w:rPr>
        <w:tab/>
        <w:t xml:space="preserve">Изменения и дополнения могут быть внесены в договор исключительно с взаимного согласия сторон </w:t>
      </w:r>
      <w:r>
        <w:rPr>
          <w:rFonts w:ascii="GHEA Grapalat" w:hAnsi="GHEA Grapalat"/>
        </w:rPr>
        <w:t>—</w:t>
      </w:r>
      <w:r w:rsidRPr="009F3DC7">
        <w:rPr>
          <w:rFonts w:ascii="GHEA Grapalat" w:hAnsi="GHEA Grapalat"/>
        </w:rPr>
        <w:t xml:space="preserve"> посредством заключения соглашения, которое будет являться неотъемлемой частью договора. 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14:paraId="35917C0D" w14:textId="77777777" w:rsidR="00BB28C8" w:rsidRPr="009F3DC7" w:rsidRDefault="00BB28C8" w:rsidP="00E00A84">
      <w:pPr>
        <w:widowControl w:val="0"/>
        <w:tabs>
          <w:tab w:val="left" w:pos="1276"/>
        </w:tabs>
        <w:spacing w:after="160"/>
        <w:ind w:firstLine="567"/>
        <w:contextualSpacing/>
        <w:jc w:val="both"/>
        <w:rPr>
          <w:rFonts w:ascii="GHEA Grapalat" w:hAnsi="GHEA Grapalat" w:cs="Sylfaen"/>
        </w:rPr>
      </w:pPr>
      <w:r w:rsidRPr="009F3DC7">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950C6F5" w14:textId="77777777" w:rsidR="00BB28C8" w:rsidRPr="009F3DC7" w:rsidRDefault="00BB28C8" w:rsidP="00E00A84">
      <w:pPr>
        <w:widowControl w:val="0"/>
        <w:tabs>
          <w:tab w:val="left" w:pos="1134"/>
        </w:tabs>
        <w:spacing w:after="160"/>
        <w:ind w:firstLine="567"/>
        <w:contextualSpacing/>
        <w:jc w:val="both"/>
        <w:rPr>
          <w:rFonts w:ascii="GHEA Grapalat" w:hAnsi="GHEA Grapalat" w:cs="Sylfaen"/>
        </w:rPr>
      </w:pPr>
      <w:r w:rsidRPr="009F3DC7">
        <w:rPr>
          <w:rFonts w:ascii="GHEA Grapalat" w:hAnsi="GHEA Grapalat"/>
        </w:rPr>
        <w:t>8.</w:t>
      </w:r>
      <w:r>
        <w:rPr>
          <w:rFonts w:ascii="GHEA Grapalat" w:hAnsi="GHEA Grapalat"/>
        </w:rPr>
        <w:t>6.</w:t>
      </w:r>
      <w:r>
        <w:rPr>
          <w:rFonts w:ascii="GHEA Grapalat" w:hAnsi="GHEA Grapalat"/>
        </w:rPr>
        <w:tab/>
      </w:r>
      <w:r w:rsidRPr="009F3DC7">
        <w:rPr>
          <w:rFonts w:ascii="GHEA Grapalat" w:hAnsi="GHEA Grapalat"/>
        </w:rPr>
        <w:t>Если договор осуществляется посредством заключения договора субподряда:</w:t>
      </w:r>
    </w:p>
    <w:p w14:paraId="1AED5C61" w14:textId="77777777" w:rsidR="00BB28C8" w:rsidRPr="009F3DC7" w:rsidRDefault="00BB28C8" w:rsidP="00E00A84">
      <w:pPr>
        <w:widowControl w:val="0"/>
        <w:tabs>
          <w:tab w:val="left" w:pos="1134"/>
        </w:tabs>
        <w:spacing w:after="160"/>
        <w:ind w:firstLine="567"/>
        <w:contextualSpacing/>
        <w:jc w:val="both"/>
        <w:rPr>
          <w:rFonts w:ascii="GHEA Grapalat" w:hAnsi="GHEA Grapalat" w:cs="Sylfaen"/>
        </w:rPr>
      </w:pPr>
      <w:r w:rsidRPr="009F3DC7">
        <w:rPr>
          <w:rFonts w:ascii="GHEA Grapalat" w:hAnsi="GHEA Grapalat"/>
        </w:rPr>
        <w:t>1)</w:t>
      </w:r>
      <w:r w:rsidRPr="00124BE9">
        <w:rPr>
          <w:rFonts w:ascii="GHEA Grapalat" w:hAnsi="GHEA Grapalat"/>
        </w:rPr>
        <w:tab/>
      </w:r>
      <w:r w:rsidRPr="009F3DC7">
        <w:rPr>
          <w:rFonts w:ascii="GHEA Grapalat" w:hAnsi="GHEA Grapalat"/>
        </w:rPr>
        <w:t>Подрядчик несет ответственность за неисполнение или ненадлежащее исполнение обязательств субподрядчика;</w:t>
      </w:r>
    </w:p>
    <w:p w14:paraId="1EFDB1A2" w14:textId="77777777" w:rsidR="00BB28C8" w:rsidRPr="009F3DC7" w:rsidRDefault="00BB28C8" w:rsidP="00E00A84">
      <w:pPr>
        <w:widowControl w:val="0"/>
        <w:tabs>
          <w:tab w:val="left" w:pos="1134"/>
        </w:tabs>
        <w:spacing w:after="160"/>
        <w:ind w:firstLine="567"/>
        <w:contextualSpacing/>
        <w:jc w:val="both"/>
        <w:rPr>
          <w:rFonts w:ascii="GHEA Grapalat" w:hAnsi="GHEA Grapalat" w:cs="Sylfaen"/>
        </w:rPr>
      </w:pPr>
      <w:r w:rsidRPr="009F3DC7">
        <w:rPr>
          <w:rFonts w:ascii="GHEA Grapalat" w:hAnsi="GHEA Grapalat"/>
        </w:rPr>
        <w:t>2)</w:t>
      </w:r>
      <w:r w:rsidRPr="00124BE9">
        <w:rPr>
          <w:rFonts w:ascii="GHEA Grapalat" w:hAnsi="GHEA Grapalat"/>
        </w:rPr>
        <w:tab/>
      </w:r>
      <w:r w:rsidRPr="009F3DC7">
        <w:rPr>
          <w:rFonts w:ascii="GHEA Grapalat" w:hAnsi="GHEA Grapalat"/>
        </w:rPr>
        <w:t>в случае замены субподрядчика в течение исполнения договора 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sidR="00155366">
        <w:rPr>
          <w:rStyle w:val="FootnoteReference"/>
          <w:rFonts w:ascii="GHEA Grapalat" w:hAnsi="GHEA Grapalat"/>
        </w:rPr>
        <w:footnoteReference w:customMarkFollows="1" w:id="25"/>
        <w:t>32</w:t>
      </w:r>
      <w:r w:rsidRPr="009F3DC7">
        <w:rPr>
          <w:rFonts w:ascii="GHEA Grapalat" w:hAnsi="GHEA Grapalat"/>
        </w:rPr>
        <w:t>.</w:t>
      </w:r>
    </w:p>
    <w:p w14:paraId="059456C4" w14:textId="77777777" w:rsidR="00BB28C8" w:rsidRPr="009F3DC7" w:rsidRDefault="00BB28C8" w:rsidP="00E00A84">
      <w:pPr>
        <w:widowControl w:val="0"/>
        <w:tabs>
          <w:tab w:val="left" w:pos="1134"/>
        </w:tabs>
        <w:spacing w:after="160"/>
        <w:ind w:firstLine="567"/>
        <w:contextualSpacing/>
        <w:jc w:val="both"/>
        <w:rPr>
          <w:rFonts w:ascii="GHEA Grapalat" w:hAnsi="GHEA Grapalat" w:cs="Sylfaen"/>
        </w:rPr>
      </w:pPr>
      <w:r w:rsidRPr="009F3DC7">
        <w:rPr>
          <w:rFonts w:ascii="GHEA Grapalat" w:hAnsi="GHEA Grapalat"/>
        </w:rPr>
        <w:t>8.</w:t>
      </w:r>
      <w:r>
        <w:rPr>
          <w:rFonts w:ascii="GHEA Grapalat" w:hAnsi="GHEA Grapalat"/>
        </w:rPr>
        <w:t>7.</w:t>
      </w:r>
      <w:r>
        <w:rPr>
          <w:rFonts w:ascii="GHEA Grapalat" w:hAnsi="GHEA Grapalat"/>
        </w:rPr>
        <w:tab/>
      </w:r>
      <w:r w:rsidRPr="009F3DC7">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773E7C">
        <w:rPr>
          <w:rStyle w:val="FootnoteReference"/>
          <w:rFonts w:ascii="GHEA Grapalat" w:hAnsi="GHEA Grapalat"/>
        </w:rPr>
        <w:footnoteReference w:customMarkFollows="1" w:id="26"/>
        <w:t>33</w:t>
      </w:r>
      <w:r w:rsidRPr="009F3DC7">
        <w:rPr>
          <w:rFonts w:ascii="GHEA Grapalat" w:hAnsi="GHEA Grapalat"/>
        </w:rPr>
        <w:t>.</w:t>
      </w:r>
    </w:p>
    <w:p w14:paraId="26D1588C" w14:textId="77777777" w:rsidR="00BB28C8" w:rsidRPr="00124BE9" w:rsidRDefault="00BB28C8" w:rsidP="00E00A84">
      <w:pPr>
        <w:widowControl w:val="0"/>
        <w:tabs>
          <w:tab w:val="left" w:pos="1134"/>
        </w:tabs>
        <w:spacing w:after="160"/>
        <w:ind w:firstLine="567"/>
        <w:contextualSpacing/>
        <w:jc w:val="both"/>
        <w:rPr>
          <w:rFonts w:ascii="GHEA Grapalat" w:hAnsi="GHEA Grapalat"/>
        </w:rPr>
      </w:pPr>
      <w:r w:rsidRPr="009F3DC7">
        <w:rPr>
          <w:rFonts w:ascii="GHEA Grapalat" w:hAnsi="GHEA Grapalat"/>
        </w:rPr>
        <w:t>8.</w:t>
      </w:r>
      <w:r>
        <w:rPr>
          <w:rFonts w:ascii="GHEA Grapalat" w:hAnsi="GHEA Grapalat"/>
        </w:rPr>
        <w:t>8.</w:t>
      </w:r>
      <w:r>
        <w:rPr>
          <w:rFonts w:ascii="GHEA Grapalat" w:hAnsi="GHEA Grapalat"/>
        </w:rPr>
        <w:tab/>
      </w:r>
      <w:r w:rsidRPr="009F3DC7">
        <w:rPr>
          <w:rFonts w:ascii="GHEA Grapalat" w:hAnsi="GHEA Grapalat"/>
        </w:rPr>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w:t>
      </w:r>
      <w:r w:rsidRPr="00D45137">
        <w:rPr>
          <w:rFonts w:ascii="GHEA Grapalat" w:hAnsi="GHEA Grapalat"/>
        </w:rPr>
        <w:t xml:space="preserve">, </w:t>
      </w:r>
      <w:r w:rsidRPr="00DF13E4">
        <w:rPr>
          <w:rFonts w:ascii="GHEA Grapalat" w:hAnsi="GHEA Grapalat"/>
        </w:rPr>
        <w:t xml:space="preserve">а предложение Подрядчика было представлено не позднее </w:t>
      </w:r>
      <w:r w:rsidR="00930DF1">
        <w:rPr>
          <w:rFonts w:ascii="GHEA Grapalat" w:hAnsi="GHEA Grapalat"/>
        </w:rPr>
        <w:t>7-и</w:t>
      </w:r>
      <w:r w:rsidRPr="00DF13E4">
        <w:rPr>
          <w:rFonts w:ascii="GHEA Grapalat" w:hAnsi="GHEA Grapalat"/>
        </w:rPr>
        <w:t xml:space="preserve"> календарных дней до истечения срока, изначально установленного договором для исполнения работ.</w:t>
      </w:r>
      <w:r w:rsidRPr="00D45137">
        <w:rPr>
          <w:rFonts w:ascii="GHEA Grapalat" w:hAnsi="GHEA Grapalat"/>
        </w:rPr>
        <w:t xml:space="preserve"> </w:t>
      </w:r>
      <w:r w:rsidRPr="009F3DC7">
        <w:rPr>
          <w:rFonts w:ascii="GHEA Grapalat" w:hAnsi="GHEA Grapalat"/>
        </w:rPr>
        <w:t>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14:paraId="483EC74E" w14:textId="77777777" w:rsidR="00BB28C8" w:rsidRPr="009F3DC7" w:rsidRDefault="00BB28C8" w:rsidP="00E00A84">
      <w:pPr>
        <w:widowControl w:val="0"/>
        <w:tabs>
          <w:tab w:val="left" w:pos="1134"/>
        </w:tabs>
        <w:spacing w:after="160"/>
        <w:ind w:firstLine="567"/>
        <w:contextualSpacing/>
        <w:jc w:val="both"/>
        <w:rPr>
          <w:rFonts w:ascii="GHEA Grapalat" w:hAnsi="GHEA Grapalat" w:cs="Times Armenian"/>
        </w:rPr>
      </w:pPr>
      <w:r w:rsidRPr="009F3DC7">
        <w:rPr>
          <w:rFonts w:ascii="GHEA Grapalat" w:hAnsi="GHEA Grapalat"/>
        </w:rPr>
        <w:t>8.</w:t>
      </w:r>
      <w:r>
        <w:rPr>
          <w:rFonts w:ascii="GHEA Grapalat" w:hAnsi="GHEA Grapalat"/>
        </w:rPr>
        <w:t>9.</w:t>
      </w:r>
      <w:r>
        <w:rPr>
          <w:rFonts w:ascii="GHEA Grapalat" w:hAnsi="GHEA Grapalat"/>
        </w:rPr>
        <w:tab/>
      </w:r>
      <w:r w:rsidRPr="009F3DC7">
        <w:rPr>
          <w:rFonts w:ascii="GHEA Grapalat" w:hAnsi="GHEA Grapalat"/>
        </w:rPr>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14:paraId="2B70CA03" w14:textId="77777777" w:rsidR="00BB28C8" w:rsidRPr="009F3DC7" w:rsidRDefault="00BB28C8" w:rsidP="00E00A84">
      <w:pPr>
        <w:widowControl w:val="0"/>
        <w:spacing w:after="160"/>
        <w:ind w:firstLine="567"/>
        <w:contextualSpacing/>
        <w:jc w:val="both"/>
        <w:rPr>
          <w:rFonts w:ascii="GHEA Grapalat" w:hAnsi="GHEA Grapalat"/>
        </w:rPr>
      </w:pPr>
      <w:r w:rsidRPr="009F3DC7">
        <w:rPr>
          <w:rFonts w:ascii="GHEA Grapalat" w:hAnsi="GHEA Grapalat"/>
        </w:rPr>
        <w:t xml:space="preserve">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w:t>
      </w:r>
      <w:r w:rsidRPr="009F3DC7">
        <w:rPr>
          <w:rFonts w:ascii="GHEA Grapalat" w:hAnsi="GHEA Grapalat"/>
        </w:rPr>
        <w:lastRenderedPageBreak/>
        <w:t>регулирующими отношения, связанные с данными сделками, и за них ответственен Подрядчик.</w:t>
      </w:r>
    </w:p>
    <w:p w14:paraId="2102A44B" w14:textId="77777777" w:rsidR="00BB28C8" w:rsidRPr="009F3DC7" w:rsidRDefault="00BB28C8" w:rsidP="00E00A84">
      <w:pPr>
        <w:widowControl w:val="0"/>
        <w:tabs>
          <w:tab w:val="left" w:pos="1276"/>
        </w:tabs>
        <w:spacing w:after="160"/>
        <w:ind w:firstLine="567"/>
        <w:contextualSpacing/>
        <w:jc w:val="both"/>
        <w:rPr>
          <w:rFonts w:ascii="GHEA Grapalat" w:hAnsi="GHEA Grapalat" w:cs="Sylfaen"/>
        </w:rPr>
      </w:pPr>
      <w:r w:rsidRPr="009F3DC7">
        <w:rPr>
          <w:rFonts w:ascii="GHEA Grapalat" w:hAnsi="GHEA Grapalat"/>
        </w:rPr>
        <w:t>8.1</w:t>
      </w:r>
      <w:r>
        <w:rPr>
          <w:rFonts w:ascii="GHEA Grapalat" w:hAnsi="GHEA Grapalat"/>
        </w:rPr>
        <w:t>0.</w:t>
      </w:r>
      <w:r>
        <w:rPr>
          <w:rFonts w:ascii="GHEA Grapalat" w:hAnsi="GHEA Grapalat"/>
        </w:rPr>
        <w:tab/>
      </w:r>
      <w:r w:rsidRPr="009F3DC7">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14:paraId="7D65847E" w14:textId="77777777" w:rsidR="004B4A95" w:rsidRPr="00DC64D2" w:rsidRDefault="00BB28C8" w:rsidP="00E00A84">
      <w:pPr>
        <w:widowControl w:val="0"/>
        <w:tabs>
          <w:tab w:val="left" w:pos="1276"/>
        </w:tabs>
        <w:spacing w:after="160"/>
        <w:ind w:firstLine="567"/>
        <w:contextualSpacing/>
        <w:jc w:val="both"/>
        <w:rPr>
          <w:rFonts w:ascii="GHEA Grapalat" w:hAnsi="GHEA Grapalat"/>
          <w:spacing w:val="-4"/>
        </w:rPr>
      </w:pPr>
      <w:r w:rsidRPr="009F3DC7">
        <w:rPr>
          <w:rFonts w:ascii="GHEA Grapalat" w:hAnsi="GHEA Grapalat"/>
        </w:rPr>
        <w:t>8.1</w:t>
      </w:r>
      <w:r>
        <w:rPr>
          <w:rFonts w:ascii="GHEA Grapalat" w:hAnsi="GHEA Grapalat"/>
        </w:rPr>
        <w:t>1.</w:t>
      </w:r>
      <w:r>
        <w:rPr>
          <w:rFonts w:ascii="GHEA Grapalat" w:hAnsi="GHEA Grapalat"/>
        </w:rPr>
        <w:tab/>
      </w:r>
      <w:r w:rsidRPr="009F3DC7">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862ABD">
        <w:rPr>
          <w:rFonts w:ascii="GHEA Grapalat" w:hAnsi="GHEA Grapalat"/>
          <w:spacing w:val="-4"/>
        </w:rPr>
        <w:t xml:space="preserve">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образом уведомленным относительно одностороннего расторжения договора со следующего за опубликованием уведомления дня, </w:t>
      </w:r>
      <w:r w:rsidRPr="00DC64D2">
        <w:rPr>
          <w:rFonts w:ascii="GHEA Grapalat" w:hAnsi="GHEA Grapalat"/>
          <w:spacing w:val="-4"/>
        </w:rPr>
        <w:t>установленного настоящим пунктом.</w:t>
      </w:r>
      <w:r w:rsidR="004B4A95" w:rsidRPr="00DC64D2">
        <w:rPr>
          <w:rFonts w:ascii="GHEA Grapalat" w:hAnsi="GHEA Grapalat"/>
          <w:spacing w:val="-4"/>
        </w:rPr>
        <w:t xml:space="preserve"> В день публикации в бюллетене уведомления о полном или частичном одностороннем расторжении договора Заказчик высылает его также на электронную почту </w:t>
      </w:r>
      <w:r w:rsidR="00187EDB" w:rsidRPr="00862ABD">
        <w:rPr>
          <w:rFonts w:ascii="GHEA Grapalat" w:hAnsi="GHEA Grapalat"/>
          <w:spacing w:val="-4"/>
        </w:rPr>
        <w:t>Подрядчик</w:t>
      </w:r>
      <w:r w:rsidR="00187EDB" w:rsidRPr="00DC64D2">
        <w:rPr>
          <w:rFonts w:ascii="GHEA Grapalat" w:hAnsi="GHEA Grapalat"/>
          <w:spacing w:val="-4"/>
        </w:rPr>
        <w:t>а</w:t>
      </w:r>
      <w:r w:rsidR="004B4A95" w:rsidRPr="00DC64D2">
        <w:rPr>
          <w:rFonts w:ascii="GHEA Grapalat" w:hAnsi="GHEA Grapalat"/>
          <w:spacing w:val="-4"/>
        </w:rPr>
        <w:t>.</w:t>
      </w:r>
    </w:p>
    <w:p w14:paraId="3A98DF44" w14:textId="77777777" w:rsidR="00BB28C8" w:rsidRPr="00B02C77" w:rsidRDefault="00BB28C8" w:rsidP="00E00A84">
      <w:pPr>
        <w:widowControl w:val="0"/>
        <w:tabs>
          <w:tab w:val="left" w:pos="1276"/>
        </w:tabs>
        <w:spacing w:after="160"/>
        <w:ind w:firstLine="567"/>
        <w:contextualSpacing/>
        <w:jc w:val="both"/>
        <w:rPr>
          <w:rFonts w:ascii="GHEA Grapalat" w:hAnsi="GHEA Grapalat"/>
        </w:rPr>
      </w:pPr>
      <w:r w:rsidRPr="009F3DC7">
        <w:rPr>
          <w:rFonts w:ascii="GHEA Grapalat" w:hAnsi="GHEA Grapalat"/>
        </w:rPr>
        <w:t>8.12</w:t>
      </w:r>
      <w:r w:rsidRPr="009C5670">
        <w:rPr>
          <w:rFonts w:ascii="GHEA Grapalat" w:hAnsi="GHEA Grapalat"/>
        </w:rPr>
        <w:t>.</w:t>
      </w:r>
      <w:r w:rsidRPr="00F17C31">
        <w:rPr>
          <w:rFonts w:ascii="GHEA Grapalat" w:hAnsi="GHEA Grapalat"/>
        </w:rPr>
        <w:tab/>
      </w:r>
      <w:r w:rsidRPr="009F3DC7">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судебном порядке.</w:t>
      </w:r>
    </w:p>
    <w:p w14:paraId="15BA1989" w14:textId="77777777" w:rsidR="00BB28C8" w:rsidRPr="009F3DC7" w:rsidRDefault="00BB28C8" w:rsidP="00E00A84">
      <w:pPr>
        <w:widowControl w:val="0"/>
        <w:tabs>
          <w:tab w:val="left" w:pos="1276"/>
        </w:tabs>
        <w:spacing w:after="160"/>
        <w:ind w:firstLine="567"/>
        <w:contextualSpacing/>
        <w:jc w:val="both"/>
        <w:rPr>
          <w:rFonts w:ascii="GHEA Grapalat" w:hAnsi="GHEA Grapalat"/>
        </w:rPr>
      </w:pPr>
      <w:r w:rsidRPr="009F3DC7">
        <w:rPr>
          <w:rFonts w:ascii="GHEA Grapalat" w:hAnsi="GHEA Grapalat"/>
        </w:rPr>
        <w:t>8.1</w:t>
      </w:r>
      <w:r>
        <w:rPr>
          <w:rFonts w:ascii="GHEA Grapalat" w:hAnsi="GHEA Grapalat"/>
        </w:rPr>
        <w:t>3.</w:t>
      </w:r>
      <w:r>
        <w:rPr>
          <w:rFonts w:ascii="GHEA Grapalat" w:hAnsi="GHEA Grapalat"/>
        </w:rPr>
        <w:tab/>
      </w:r>
      <w:r w:rsidRPr="009F3DC7">
        <w:rPr>
          <w:rFonts w:ascii="GHEA Grapalat" w:hAnsi="GHEA Grapalat"/>
        </w:rPr>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14:paraId="1F724A7A" w14:textId="77777777" w:rsidR="00BB28C8" w:rsidRPr="009F3DC7" w:rsidRDefault="00BB28C8" w:rsidP="00E00A84">
      <w:pPr>
        <w:widowControl w:val="0"/>
        <w:tabs>
          <w:tab w:val="left" w:pos="1276"/>
        </w:tabs>
        <w:spacing w:after="160"/>
        <w:ind w:firstLine="567"/>
        <w:contextualSpacing/>
        <w:jc w:val="both"/>
        <w:rPr>
          <w:rFonts w:ascii="GHEA Grapalat" w:hAnsi="GHEA Grapalat"/>
        </w:rPr>
      </w:pPr>
      <w:r w:rsidRPr="009F3DC7">
        <w:rPr>
          <w:rFonts w:ascii="GHEA Grapalat" w:hAnsi="GHEA Grapalat"/>
        </w:rPr>
        <w:t>8.1</w:t>
      </w:r>
      <w:r>
        <w:rPr>
          <w:rFonts w:ascii="GHEA Grapalat" w:hAnsi="GHEA Grapalat"/>
        </w:rPr>
        <w:t>4.</w:t>
      </w:r>
      <w:r>
        <w:rPr>
          <w:rFonts w:ascii="GHEA Grapalat" w:hAnsi="GHEA Grapalat"/>
        </w:rPr>
        <w:tab/>
      </w:r>
      <w:r w:rsidRPr="009F3DC7">
        <w:rPr>
          <w:rFonts w:ascii="GHEA Grapalat" w:hAnsi="GHEA Grapalat"/>
        </w:rPr>
        <w:t>К отношениям, связанным с настоящим договором, применяется право Республики Армения.</w:t>
      </w:r>
    </w:p>
    <w:p w14:paraId="7E9FFC83" w14:textId="77777777" w:rsidR="00BB28C8" w:rsidRPr="00B02C77" w:rsidRDefault="00BB28C8" w:rsidP="00E00A84">
      <w:pPr>
        <w:widowControl w:val="0"/>
        <w:tabs>
          <w:tab w:val="left" w:pos="1276"/>
        </w:tabs>
        <w:spacing w:after="160"/>
        <w:ind w:firstLine="567"/>
        <w:contextualSpacing/>
        <w:jc w:val="both"/>
        <w:rPr>
          <w:rFonts w:ascii="GHEA Grapalat" w:hAnsi="GHEA Grapalat"/>
        </w:rPr>
      </w:pPr>
      <w:r w:rsidRPr="009F3DC7">
        <w:rPr>
          <w:rFonts w:ascii="GHEA Grapalat" w:hAnsi="GHEA Grapalat"/>
        </w:rPr>
        <w:t>8.1</w:t>
      </w:r>
      <w:r>
        <w:rPr>
          <w:rFonts w:ascii="GHEA Grapalat" w:hAnsi="GHEA Grapalat"/>
        </w:rPr>
        <w:t>5.</w:t>
      </w:r>
      <w:r>
        <w:rPr>
          <w:rFonts w:ascii="GHEA Grapalat" w:hAnsi="GHEA Grapalat"/>
        </w:rPr>
        <w:tab/>
      </w:r>
      <w:r w:rsidRPr="009F3DC7">
        <w:rPr>
          <w:rFonts w:ascii="GHEA Grapalat" w:hAnsi="GHEA Grapalat"/>
        </w:rPr>
        <w:t xml:space="preserve">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E27E53" w:rsidRPr="00BD3E23">
        <w:rPr>
          <w:rFonts w:ascii="GHEA Grapalat" w:hAnsi="GHEA Grapalat"/>
          <w:color w:val="000000" w:themeColor="text1"/>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выполнения работ, установленного предыдущим соглашением.</w:t>
      </w:r>
      <w:r w:rsidR="00E27E53">
        <w:rPr>
          <w:rFonts w:ascii="GHEA Grapalat" w:hAnsi="GHEA Grapalat"/>
          <w:color w:val="000000" w:themeColor="text1"/>
        </w:rPr>
        <w:t xml:space="preserve"> </w:t>
      </w:r>
      <w:r w:rsidRPr="009F3DC7">
        <w:rPr>
          <w:rFonts w:ascii="GHEA Grapalat" w:hAnsi="GHEA Grapalat"/>
        </w:rPr>
        <w:t xml:space="preserve">Если размер выделенных для исполнения договора финансовых средств превышает </w:t>
      </w:r>
      <w:r w:rsidR="004E3919">
        <w:rPr>
          <w:rFonts w:ascii="GHEA Grapalat" w:hAnsi="GHEA Grapalat"/>
        </w:rPr>
        <w:t xml:space="preserve">двадцатипятикратный </w:t>
      </w:r>
      <w:r w:rsidRPr="009F3DC7">
        <w:rPr>
          <w:rFonts w:ascii="GHEA Grapalat" w:hAnsi="GHEA Grapalat"/>
        </w:rPr>
        <w:t>кратный размер базовой единицы закупок, то Заказчиком будет заключенo соглашение в случае, если представленн</w:t>
      </w:r>
      <w:r w:rsidR="00F005EE">
        <w:rPr>
          <w:rFonts w:ascii="GHEA Grapalat" w:hAnsi="GHEA Grapalat"/>
        </w:rPr>
        <w:t>ые</w:t>
      </w:r>
      <w:r w:rsidRPr="009F3DC7">
        <w:rPr>
          <w:rFonts w:ascii="GHEA Grapalat" w:hAnsi="GHEA Grapalat"/>
        </w:rPr>
        <w:t xml:space="preserve"> Подрядчиком в виде неустойки обеспечени</w:t>
      </w:r>
      <w:r w:rsidR="00F005EE">
        <w:rPr>
          <w:rFonts w:ascii="GHEA Grapalat" w:hAnsi="GHEA Grapalat"/>
        </w:rPr>
        <w:t>я</w:t>
      </w:r>
      <w:r w:rsidRPr="009F3DC7">
        <w:rPr>
          <w:rFonts w:ascii="GHEA Grapalat" w:hAnsi="GHEA Grapalat"/>
        </w:rPr>
        <w:t xml:space="preserve"> </w:t>
      </w:r>
      <w:r w:rsidR="00F005EE">
        <w:rPr>
          <w:rFonts w:ascii="GHEA Grapalat" w:hAnsi="GHEA Grapalat"/>
        </w:rPr>
        <w:t xml:space="preserve">квалификации и </w:t>
      </w:r>
      <w:r w:rsidRPr="009F3DC7">
        <w:rPr>
          <w:rFonts w:ascii="GHEA Grapalat" w:hAnsi="GHEA Grapalat"/>
        </w:rPr>
        <w:t>договора заменя</w:t>
      </w:r>
      <w:r w:rsidR="00C3050C" w:rsidRPr="00AD1066">
        <w:rPr>
          <w:rFonts w:ascii="GHEA Grapalat" w:hAnsi="GHEA Grapalat"/>
        </w:rPr>
        <w:t>ю</w:t>
      </w:r>
      <w:r w:rsidRPr="009F3DC7">
        <w:rPr>
          <w:rFonts w:ascii="GHEA Grapalat" w:hAnsi="GHEA Grapalat"/>
        </w:rPr>
        <w:t xml:space="preserve">тся гарантией или наличными деньгами, с учетом требований </w:t>
      </w:r>
      <w:r w:rsidR="00B2182F" w:rsidRPr="00891020">
        <w:rPr>
          <w:rFonts w:ascii="GHEA Grapalat" w:hAnsi="GHEA Grapalat"/>
        </w:rPr>
        <w:t>абзац</w:t>
      </w:r>
      <w:r w:rsidR="00B2182F">
        <w:rPr>
          <w:rFonts w:ascii="GHEA Grapalat" w:hAnsi="GHEA Grapalat"/>
        </w:rPr>
        <w:t>а</w:t>
      </w:r>
      <w:r w:rsidR="00B2182F" w:rsidRPr="00891020">
        <w:rPr>
          <w:rFonts w:ascii="GHEA Grapalat" w:hAnsi="GHEA Grapalat"/>
        </w:rPr>
        <w:t xml:space="preserve"> "</w:t>
      </w:r>
      <w:r w:rsidR="00B2182F">
        <w:rPr>
          <w:rFonts w:ascii="GHEA Grapalat" w:hAnsi="GHEA Grapalat"/>
        </w:rPr>
        <w:t>в</w:t>
      </w:r>
      <w:r w:rsidR="00B2182F" w:rsidRPr="00891020">
        <w:rPr>
          <w:rFonts w:ascii="GHEA Grapalat" w:hAnsi="GHEA Grapalat"/>
        </w:rPr>
        <w:t>" подпункта 1</w:t>
      </w:r>
      <w:r w:rsidR="00B2182F">
        <w:rPr>
          <w:rFonts w:ascii="GHEA Grapalat" w:hAnsi="GHEA Grapalat"/>
        </w:rPr>
        <w:t xml:space="preserve"> и</w:t>
      </w:r>
      <w:r w:rsidR="00B2182F" w:rsidRPr="009F3DC7">
        <w:rPr>
          <w:rFonts w:ascii="GHEA Grapalat" w:hAnsi="GHEA Grapalat"/>
        </w:rPr>
        <w:t xml:space="preserve"> </w:t>
      </w:r>
      <w:r w:rsidRPr="009F3DC7">
        <w:rPr>
          <w:rFonts w:ascii="GHEA Grapalat" w:hAnsi="GHEA Grapalat"/>
        </w:rPr>
        <w:t>абзаца "б" подпункта 1</w:t>
      </w:r>
      <w:r w:rsidR="00F005EE">
        <w:rPr>
          <w:rFonts w:ascii="GHEA Grapalat" w:hAnsi="GHEA Grapalat"/>
        </w:rPr>
        <w:t>7</w:t>
      </w:r>
      <w:r w:rsidRPr="009F3DC7">
        <w:rPr>
          <w:rFonts w:ascii="GHEA Grapalat" w:hAnsi="GHEA Grapalat"/>
        </w:rPr>
        <w:t xml:space="preserve"> пункта 32 Приложения № 1 к Постановлению Правительства Республики Армения № 526-N от 4 мая 2017 года. При этом Подрядчик заключает соглашение, а при замене обеспечени</w:t>
      </w:r>
      <w:r w:rsidR="00DD559B">
        <w:rPr>
          <w:rFonts w:ascii="GHEA Grapalat" w:hAnsi="GHEA Grapalat"/>
        </w:rPr>
        <w:t>й квалификации и</w:t>
      </w:r>
      <w:r w:rsidRPr="009F3DC7">
        <w:rPr>
          <w:rFonts w:ascii="GHEA Grapalat" w:hAnsi="GHEA Grapalat"/>
        </w:rPr>
        <w:t xml:space="preserve"> договора представленн</w:t>
      </w:r>
      <w:r w:rsidR="00DD559B">
        <w:rPr>
          <w:rFonts w:ascii="GHEA Grapalat" w:hAnsi="GHEA Grapalat"/>
        </w:rPr>
        <w:t>ых</w:t>
      </w:r>
      <w:r w:rsidRPr="009F3DC7">
        <w:rPr>
          <w:rFonts w:ascii="GHEA Grapalat" w:hAnsi="GHEA Grapalat"/>
        </w:rPr>
        <w:t xml:space="preserve"> в виде неустойки, также представляет Заказчику нов</w:t>
      </w:r>
      <w:r w:rsidR="003937C5" w:rsidRPr="007B0CBD">
        <w:rPr>
          <w:rFonts w:ascii="GHEA Grapalat" w:hAnsi="GHEA Grapalat"/>
        </w:rPr>
        <w:t>ые</w:t>
      </w:r>
      <w:r w:rsidRPr="009F3DC7">
        <w:rPr>
          <w:rFonts w:ascii="GHEA Grapalat" w:hAnsi="GHEA Grapalat"/>
        </w:rPr>
        <w:t xml:space="preserve"> обеспечени</w:t>
      </w:r>
      <w:r w:rsidR="003937C5" w:rsidRPr="007B0CBD">
        <w:rPr>
          <w:rFonts w:ascii="GHEA Grapalat" w:hAnsi="GHEA Grapalat"/>
        </w:rPr>
        <w:t xml:space="preserve">я </w:t>
      </w:r>
      <w:r w:rsidRPr="009F3DC7">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w:t>
      </w:r>
      <w:r w:rsidRPr="009F3DC7">
        <w:rPr>
          <w:rFonts w:ascii="GHEA Grapalat" w:hAnsi="GHEA Grapalat"/>
        </w:rPr>
        <w:lastRenderedPageBreak/>
        <w:t>расторгается Заказчиком в одностороннем порядке.</w:t>
      </w:r>
      <w:r w:rsidR="00773E7C">
        <w:rPr>
          <w:rStyle w:val="FootnoteReference"/>
          <w:rFonts w:ascii="GHEA Grapalat" w:hAnsi="GHEA Grapalat"/>
        </w:rPr>
        <w:footnoteReference w:customMarkFollows="1" w:id="27"/>
        <w:t>34</w:t>
      </w:r>
    </w:p>
    <w:p w14:paraId="5AA737C2" w14:textId="77777777" w:rsidR="00BB28C8" w:rsidRPr="00B02C77" w:rsidRDefault="00BB28C8" w:rsidP="00E00A84">
      <w:pPr>
        <w:widowControl w:val="0"/>
        <w:tabs>
          <w:tab w:val="left" w:pos="1276"/>
        </w:tabs>
        <w:spacing w:after="160"/>
        <w:ind w:firstLine="567"/>
        <w:contextualSpacing/>
        <w:jc w:val="both"/>
        <w:rPr>
          <w:rFonts w:ascii="GHEA Grapalat" w:hAnsi="GHEA Grapalat"/>
        </w:rPr>
      </w:pPr>
    </w:p>
    <w:p w14:paraId="5C12E537" w14:textId="77777777" w:rsidR="00BB28C8" w:rsidRPr="009F3DC7" w:rsidRDefault="00BB28C8" w:rsidP="00E00A84">
      <w:pPr>
        <w:widowControl w:val="0"/>
        <w:spacing w:after="160"/>
        <w:contextualSpacing/>
        <w:jc w:val="center"/>
        <w:rPr>
          <w:rFonts w:ascii="GHEA Grapalat" w:hAnsi="GHEA Grapalat" w:cs="Sylfaen"/>
          <w:b/>
        </w:rPr>
      </w:pPr>
      <w:r>
        <w:rPr>
          <w:rFonts w:ascii="GHEA Grapalat" w:hAnsi="GHEA Grapalat"/>
          <w:b/>
        </w:rPr>
        <w:t>9.</w:t>
      </w:r>
      <w:r w:rsidRPr="00862ABD">
        <w:rPr>
          <w:rFonts w:ascii="GHEA Grapalat" w:hAnsi="GHEA Grapalat"/>
          <w:b/>
        </w:rPr>
        <w:t xml:space="preserve"> </w:t>
      </w:r>
      <w:r w:rsidRPr="009F3DC7">
        <w:rPr>
          <w:rFonts w:ascii="GHEA Grapalat" w:hAnsi="GHEA Grapalat"/>
          <w:b/>
        </w:rPr>
        <w:t>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BB28C8" w:rsidRPr="009F3DC7" w14:paraId="4FD694CB" w14:textId="77777777" w:rsidTr="003D2146">
        <w:trPr>
          <w:jc w:val="center"/>
        </w:trPr>
        <w:tc>
          <w:tcPr>
            <w:tcW w:w="4536" w:type="dxa"/>
          </w:tcPr>
          <w:p w14:paraId="5BF063B8" w14:textId="77777777" w:rsidR="00BB28C8" w:rsidRPr="009F3DC7" w:rsidRDefault="00BB28C8" w:rsidP="00E00A84">
            <w:pPr>
              <w:widowControl w:val="0"/>
              <w:spacing w:after="160"/>
              <w:contextualSpacing/>
              <w:jc w:val="center"/>
              <w:rPr>
                <w:rFonts w:ascii="GHEA Grapalat" w:hAnsi="GHEA Grapalat" w:cs="Sylfaen"/>
                <w:b/>
                <w:bCs/>
              </w:rPr>
            </w:pPr>
            <w:r w:rsidRPr="009F3DC7">
              <w:rPr>
                <w:rFonts w:ascii="GHEA Grapalat" w:hAnsi="GHEA Grapalat"/>
                <w:b/>
              </w:rPr>
              <w:t>ЗАКАЗЧИК</w:t>
            </w:r>
          </w:p>
          <w:p w14:paraId="302E6389" w14:textId="77777777" w:rsidR="00BB28C8" w:rsidRPr="00862ABD" w:rsidRDefault="00BB28C8" w:rsidP="00E00A84">
            <w:pPr>
              <w:widowControl w:val="0"/>
              <w:contextualSpacing/>
              <w:jc w:val="center"/>
              <w:rPr>
                <w:rFonts w:ascii="GHEA Grapalat" w:hAnsi="GHEA Grapalat"/>
                <w:lang w:val="en-US"/>
              </w:rPr>
            </w:pPr>
            <w:r>
              <w:rPr>
                <w:rFonts w:ascii="GHEA Grapalat" w:hAnsi="GHEA Grapalat"/>
                <w:lang w:val="en-US"/>
              </w:rPr>
              <w:t>______________________</w:t>
            </w:r>
          </w:p>
          <w:p w14:paraId="7EAD4280" w14:textId="77777777" w:rsidR="00BB28C8" w:rsidRPr="00EF2876" w:rsidRDefault="00BB28C8" w:rsidP="00E00A84">
            <w:pPr>
              <w:widowControl w:val="0"/>
              <w:spacing w:after="160"/>
              <w:contextualSpacing/>
              <w:jc w:val="center"/>
              <w:rPr>
                <w:rFonts w:ascii="GHEA Grapalat" w:hAnsi="GHEA Grapalat"/>
                <w:vertAlign w:val="superscript"/>
              </w:rPr>
            </w:pPr>
            <w:r w:rsidRPr="00EF2876">
              <w:rPr>
                <w:rFonts w:ascii="GHEA Grapalat" w:hAnsi="GHEA Grapalat"/>
                <w:vertAlign w:val="superscript"/>
              </w:rPr>
              <w:t>/подпись/</w:t>
            </w:r>
          </w:p>
          <w:p w14:paraId="57DD307E" w14:textId="77777777" w:rsidR="00BB28C8" w:rsidRPr="009F3DC7" w:rsidRDefault="00BB28C8" w:rsidP="00E00A84">
            <w:pPr>
              <w:widowControl w:val="0"/>
              <w:spacing w:after="160"/>
              <w:contextualSpacing/>
              <w:jc w:val="center"/>
              <w:rPr>
                <w:rFonts w:ascii="GHEA Grapalat" w:hAnsi="GHEA Grapalat"/>
              </w:rPr>
            </w:pPr>
            <w:r w:rsidRPr="009F3DC7">
              <w:rPr>
                <w:rFonts w:ascii="GHEA Grapalat" w:hAnsi="GHEA Grapalat"/>
              </w:rPr>
              <w:t>М. П.</w:t>
            </w:r>
          </w:p>
        </w:tc>
        <w:tc>
          <w:tcPr>
            <w:tcW w:w="760" w:type="dxa"/>
          </w:tcPr>
          <w:p w14:paraId="5B9A45B0" w14:textId="77777777" w:rsidR="00BB28C8" w:rsidRPr="009F3DC7" w:rsidRDefault="00BB28C8" w:rsidP="00E00A84">
            <w:pPr>
              <w:widowControl w:val="0"/>
              <w:spacing w:after="160"/>
              <w:contextualSpacing/>
              <w:jc w:val="center"/>
              <w:rPr>
                <w:rFonts w:ascii="GHEA Grapalat" w:hAnsi="GHEA Grapalat"/>
              </w:rPr>
            </w:pPr>
          </w:p>
        </w:tc>
        <w:tc>
          <w:tcPr>
            <w:tcW w:w="4343" w:type="dxa"/>
          </w:tcPr>
          <w:p w14:paraId="48704AB4" w14:textId="77777777" w:rsidR="00BB28C8" w:rsidRPr="009F3DC7" w:rsidRDefault="00BB28C8" w:rsidP="00E00A84">
            <w:pPr>
              <w:widowControl w:val="0"/>
              <w:spacing w:after="160"/>
              <w:contextualSpacing/>
              <w:jc w:val="center"/>
              <w:rPr>
                <w:rFonts w:ascii="GHEA Grapalat" w:hAnsi="GHEA Grapalat" w:cs="Sylfaen"/>
                <w:b/>
                <w:bCs/>
              </w:rPr>
            </w:pPr>
            <w:r w:rsidRPr="009F3DC7">
              <w:rPr>
                <w:rFonts w:ascii="GHEA Grapalat" w:hAnsi="GHEA Grapalat"/>
                <w:b/>
              </w:rPr>
              <w:t>ПОДРЯДЧИК</w:t>
            </w:r>
          </w:p>
          <w:p w14:paraId="16EEA619" w14:textId="77777777" w:rsidR="00BB28C8" w:rsidRPr="00862ABD" w:rsidRDefault="00BB28C8" w:rsidP="00E00A84">
            <w:pPr>
              <w:widowControl w:val="0"/>
              <w:contextualSpacing/>
              <w:jc w:val="center"/>
              <w:rPr>
                <w:rFonts w:ascii="GHEA Grapalat" w:hAnsi="GHEA Grapalat"/>
                <w:lang w:val="en-US"/>
              </w:rPr>
            </w:pPr>
            <w:r>
              <w:rPr>
                <w:rFonts w:ascii="GHEA Grapalat" w:hAnsi="GHEA Grapalat"/>
                <w:lang w:val="en-US"/>
              </w:rPr>
              <w:t>___________________</w:t>
            </w:r>
          </w:p>
          <w:p w14:paraId="5C66C43A" w14:textId="77777777" w:rsidR="00BB28C8" w:rsidRPr="00EF2876" w:rsidRDefault="00BB28C8" w:rsidP="00E00A84">
            <w:pPr>
              <w:widowControl w:val="0"/>
              <w:spacing w:after="160"/>
              <w:contextualSpacing/>
              <w:jc w:val="center"/>
              <w:rPr>
                <w:rFonts w:ascii="GHEA Grapalat" w:hAnsi="GHEA Grapalat"/>
                <w:vertAlign w:val="superscript"/>
              </w:rPr>
            </w:pPr>
            <w:r w:rsidRPr="00EF2876">
              <w:rPr>
                <w:rFonts w:ascii="GHEA Grapalat" w:hAnsi="GHEA Grapalat"/>
                <w:vertAlign w:val="superscript"/>
              </w:rPr>
              <w:t>/подпись/</w:t>
            </w:r>
          </w:p>
          <w:p w14:paraId="6D82D948" w14:textId="77777777" w:rsidR="00BB28C8" w:rsidRPr="009F3DC7" w:rsidRDefault="00BB28C8" w:rsidP="00E00A84">
            <w:pPr>
              <w:widowControl w:val="0"/>
              <w:spacing w:after="160"/>
              <w:contextualSpacing/>
              <w:jc w:val="center"/>
              <w:rPr>
                <w:rFonts w:ascii="GHEA Grapalat" w:hAnsi="GHEA Grapalat"/>
              </w:rPr>
            </w:pPr>
            <w:r w:rsidRPr="009F3DC7">
              <w:rPr>
                <w:rFonts w:ascii="GHEA Grapalat" w:hAnsi="GHEA Grapalat"/>
              </w:rPr>
              <w:t>М. П.</w:t>
            </w:r>
          </w:p>
        </w:tc>
      </w:tr>
    </w:tbl>
    <w:p w14:paraId="7617107A" w14:textId="77777777" w:rsidR="00BB28C8" w:rsidRDefault="00BB28C8" w:rsidP="00E00A84">
      <w:pPr>
        <w:widowControl w:val="0"/>
        <w:tabs>
          <w:tab w:val="left" w:pos="1276"/>
        </w:tabs>
        <w:spacing w:after="160"/>
        <w:ind w:firstLine="567"/>
        <w:contextualSpacing/>
        <w:jc w:val="both"/>
        <w:rPr>
          <w:rFonts w:ascii="GHEA Grapalat" w:hAnsi="GHEA Grapalat"/>
          <w:i/>
          <w:lang w:val="en-US"/>
        </w:rPr>
      </w:pPr>
    </w:p>
    <w:p w14:paraId="4636DFBD" w14:textId="7D0B0F62" w:rsidR="00BB28C8" w:rsidRPr="00526A9D" w:rsidRDefault="00BB28C8" w:rsidP="00526A9D">
      <w:pPr>
        <w:widowControl w:val="0"/>
        <w:tabs>
          <w:tab w:val="left" w:pos="1276"/>
        </w:tabs>
        <w:spacing w:after="160"/>
        <w:ind w:firstLine="567"/>
        <w:contextualSpacing/>
        <w:jc w:val="both"/>
        <w:rPr>
          <w:rFonts w:ascii="GHEA Grapalat" w:hAnsi="GHEA Grapalat"/>
          <w:u w:val="single"/>
          <w:lang w:val="hy-AM"/>
        </w:rPr>
      </w:pPr>
      <w:r w:rsidRPr="009F3DC7">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14:paraId="7E273867" w14:textId="77777777" w:rsidR="002A7E0A" w:rsidRDefault="002A7E0A" w:rsidP="002A7E0A">
      <w:pPr>
        <w:widowControl w:val="0"/>
        <w:spacing w:after="160"/>
        <w:ind w:firstLine="567"/>
        <w:contextualSpacing/>
        <w:jc w:val="center"/>
        <w:rPr>
          <w:rFonts w:ascii="GHEA Grapalat" w:hAnsi="GHEA Grapalat"/>
          <w:i/>
          <w:lang w:val="hy-AM"/>
        </w:rPr>
      </w:pPr>
    </w:p>
    <w:p w14:paraId="0AB585DB" w14:textId="77777777" w:rsidR="00113529" w:rsidRDefault="00113529" w:rsidP="002A7E0A">
      <w:pPr>
        <w:widowControl w:val="0"/>
        <w:spacing w:after="160"/>
        <w:ind w:firstLine="567"/>
        <w:contextualSpacing/>
        <w:jc w:val="right"/>
        <w:rPr>
          <w:rFonts w:ascii="GHEA Grapalat" w:hAnsi="GHEA Grapalat"/>
          <w:i/>
        </w:rPr>
      </w:pPr>
      <w:bookmarkStart w:id="19" w:name="_Hlk126328929"/>
    </w:p>
    <w:p w14:paraId="61D576E8" w14:textId="77777777" w:rsidR="00113529" w:rsidRDefault="00113529" w:rsidP="002A7E0A">
      <w:pPr>
        <w:widowControl w:val="0"/>
        <w:spacing w:after="160"/>
        <w:ind w:firstLine="567"/>
        <w:contextualSpacing/>
        <w:jc w:val="right"/>
        <w:rPr>
          <w:rFonts w:ascii="GHEA Grapalat" w:hAnsi="GHEA Grapalat"/>
          <w:i/>
        </w:rPr>
      </w:pPr>
    </w:p>
    <w:p w14:paraId="02F35B9F" w14:textId="77777777" w:rsidR="00113529" w:rsidRDefault="00113529" w:rsidP="002A7E0A">
      <w:pPr>
        <w:widowControl w:val="0"/>
        <w:spacing w:after="160"/>
        <w:ind w:firstLine="567"/>
        <w:contextualSpacing/>
        <w:jc w:val="right"/>
        <w:rPr>
          <w:rFonts w:ascii="GHEA Grapalat" w:hAnsi="GHEA Grapalat"/>
          <w:i/>
        </w:rPr>
      </w:pPr>
    </w:p>
    <w:p w14:paraId="458F1DD9" w14:textId="77777777" w:rsidR="00113529" w:rsidRDefault="00113529" w:rsidP="002A7E0A">
      <w:pPr>
        <w:widowControl w:val="0"/>
        <w:spacing w:after="160"/>
        <w:ind w:firstLine="567"/>
        <w:contextualSpacing/>
        <w:jc w:val="right"/>
        <w:rPr>
          <w:rFonts w:ascii="GHEA Grapalat" w:hAnsi="GHEA Grapalat"/>
          <w:i/>
        </w:rPr>
      </w:pPr>
    </w:p>
    <w:p w14:paraId="213C8D90" w14:textId="77777777" w:rsidR="00113529" w:rsidRDefault="00113529" w:rsidP="002A7E0A">
      <w:pPr>
        <w:widowControl w:val="0"/>
        <w:spacing w:after="160"/>
        <w:ind w:firstLine="567"/>
        <w:contextualSpacing/>
        <w:jc w:val="right"/>
        <w:rPr>
          <w:rFonts w:ascii="GHEA Grapalat" w:hAnsi="GHEA Grapalat"/>
          <w:i/>
        </w:rPr>
      </w:pPr>
    </w:p>
    <w:p w14:paraId="0D1473D3" w14:textId="77777777" w:rsidR="00113529" w:rsidRDefault="00113529" w:rsidP="002A7E0A">
      <w:pPr>
        <w:widowControl w:val="0"/>
        <w:spacing w:after="160"/>
        <w:ind w:firstLine="567"/>
        <w:contextualSpacing/>
        <w:jc w:val="right"/>
        <w:rPr>
          <w:rFonts w:ascii="GHEA Grapalat" w:hAnsi="GHEA Grapalat"/>
          <w:i/>
        </w:rPr>
      </w:pPr>
    </w:p>
    <w:p w14:paraId="3B0A649E" w14:textId="77777777" w:rsidR="00113529" w:rsidRDefault="00113529" w:rsidP="002A7E0A">
      <w:pPr>
        <w:widowControl w:val="0"/>
        <w:spacing w:after="160"/>
        <w:ind w:firstLine="567"/>
        <w:contextualSpacing/>
        <w:jc w:val="right"/>
        <w:rPr>
          <w:rFonts w:ascii="GHEA Grapalat" w:hAnsi="GHEA Grapalat"/>
          <w:i/>
        </w:rPr>
      </w:pPr>
    </w:p>
    <w:p w14:paraId="029310AD" w14:textId="77777777" w:rsidR="00113529" w:rsidRDefault="00113529" w:rsidP="002A7E0A">
      <w:pPr>
        <w:widowControl w:val="0"/>
        <w:spacing w:after="160"/>
        <w:ind w:firstLine="567"/>
        <w:contextualSpacing/>
        <w:jc w:val="right"/>
        <w:rPr>
          <w:rFonts w:ascii="GHEA Grapalat" w:hAnsi="GHEA Grapalat"/>
          <w:i/>
        </w:rPr>
      </w:pPr>
    </w:p>
    <w:p w14:paraId="3E7BF70E" w14:textId="77777777" w:rsidR="00113529" w:rsidRDefault="00113529" w:rsidP="002A7E0A">
      <w:pPr>
        <w:widowControl w:val="0"/>
        <w:spacing w:after="160"/>
        <w:ind w:firstLine="567"/>
        <w:contextualSpacing/>
        <w:jc w:val="right"/>
        <w:rPr>
          <w:rFonts w:ascii="GHEA Grapalat" w:hAnsi="GHEA Grapalat"/>
          <w:i/>
        </w:rPr>
      </w:pPr>
    </w:p>
    <w:p w14:paraId="073F977F" w14:textId="77777777" w:rsidR="00113529" w:rsidRDefault="00113529" w:rsidP="002A7E0A">
      <w:pPr>
        <w:widowControl w:val="0"/>
        <w:spacing w:after="160"/>
        <w:ind w:firstLine="567"/>
        <w:contextualSpacing/>
        <w:jc w:val="right"/>
        <w:rPr>
          <w:rFonts w:ascii="GHEA Grapalat" w:hAnsi="GHEA Grapalat"/>
          <w:i/>
        </w:rPr>
      </w:pPr>
    </w:p>
    <w:p w14:paraId="75D62DB9" w14:textId="77777777" w:rsidR="00113529" w:rsidRDefault="00113529" w:rsidP="002A7E0A">
      <w:pPr>
        <w:widowControl w:val="0"/>
        <w:spacing w:after="160"/>
        <w:ind w:firstLine="567"/>
        <w:contextualSpacing/>
        <w:jc w:val="right"/>
        <w:rPr>
          <w:rFonts w:ascii="GHEA Grapalat" w:hAnsi="GHEA Grapalat"/>
          <w:i/>
        </w:rPr>
      </w:pPr>
    </w:p>
    <w:p w14:paraId="3C6110A6" w14:textId="77777777" w:rsidR="00113529" w:rsidRDefault="00113529" w:rsidP="002A7E0A">
      <w:pPr>
        <w:widowControl w:val="0"/>
        <w:spacing w:after="160"/>
        <w:ind w:firstLine="567"/>
        <w:contextualSpacing/>
        <w:jc w:val="right"/>
        <w:rPr>
          <w:rFonts w:ascii="GHEA Grapalat" w:hAnsi="GHEA Grapalat"/>
          <w:i/>
        </w:rPr>
      </w:pPr>
    </w:p>
    <w:p w14:paraId="134B94E6" w14:textId="77777777" w:rsidR="00113529" w:rsidRDefault="00113529" w:rsidP="002A7E0A">
      <w:pPr>
        <w:widowControl w:val="0"/>
        <w:spacing w:after="160"/>
        <w:ind w:firstLine="567"/>
        <w:contextualSpacing/>
        <w:jc w:val="right"/>
        <w:rPr>
          <w:rFonts w:ascii="GHEA Grapalat" w:hAnsi="GHEA Grapalat"/>
          <w:i/>
        </w:rPr>
      </w:pPr>
    </w:p>
    <w:p w14:paraId="5D137636" w14:textId="77777777" w:rsidR="00113529" w:rsidRDefault="00113529" w:rsidP="002A7E0A">
      <w:pPr>
        <w:widowControl w:val="0"/>
        <w:spacing w:after="160"/>
        <w:ind w:firstLine="567"/>
        <w:contextualSpacing/>
        <w:jc w:val="right"/>
        <w:rPr>
          <w:rFonts w:ascii="GHEA Grapalat" w:hAnsi="GHEA Grapalat"/>
          <w:i/>
        </w:rPr>
      </w:pPr>
    </w:p>
    <w:p w14:paraId="0B77FB13" w14:textId="77777777" w:rsidR="00113529" w:rsidRDefault="00113529" w:rsidP="002A7E0A">
      <w:pPr>
        <w:widowControl w:val="0"/>
        <w:spacing w:after="160"/>
        <w:ind w:firstLine="567"/>
        <w:contextualSpacing/>
        <w:jc w:val="right"/>
        <w:rPr>
          <w:rFonts w:ascii="GHEA Grapalat" w:hAnsi="GHEA Grapalat"/>
          <w:i/>
        </w:rPr>
      </w:pPr>
    </w:p>
    <w:p w14:paraId="18C18D46" w14:textId="77777777" w:rsidR="00113529" w:rsidRDefault="00113529" w:rsidP="002A7E0A">
      <w:pPr>
        <w:widowControl w:val="0"/>
        <w:spacing w:after="160"/>
        <w:ind w:firstLine="567"/>
        <w:contextualSpacing/>
        <w:jc w:val="right"/>
        <w:rPr>
          <w:rFonts w:ascii="GHEA Grapalat" w:hAnsi="GHEA Grapalat"/>
          <w:i/>
        </w:rPr>
      </w:pPr>
    </w:p>
    <w:p w14:paraId="704A8738" w14:textId="77777777" w:rsidR="00113529" w:rsidRDefault="00113529" w:rsidP="002A7E0A">
      <w:pPr>
        <w:widowControl w:val="0"/>
        <w:spacing w:after="160"/>
        <w:ind w:firstLine="567"/>
        <w:contextualSpacing/>
        <w:jc w:val="right"/>
        <w:rPr>
          <w:rFonts w:ascii="GHEA Grapalat" w:hAnsi="GHEA Grapalat"/>
          <w:i/>
        </w:rPr>
      </w:pPr>
    </w:p>
    <w:p w14:paraId="080ADE51" w14:textId="77777777" w:rsidR="00113529" w:rsidRDefault="00113529" w:rsidP="002A7E0A">
      <w:pPr>
        <w:widowControl w:val="0"/>
        <w:spacing w:after="160"/>
        <w:ind w:firstLine="567"/>
        <w:contextualSpacing/>
        <w:jc w:val="right"/>
        <w:rPr>
          <w:rFonts w:ascii="GHEA Grapalat" w:hAnsi="GHEA Grapalat"/>
          <w:i/>
        </w:rPr>
      </w:pPr>
    </w:p>
    <w:p w14:paraId="1BF73520" w14:textId="77777777" w:rsidR="00113529" w:rsidRDefault="00113529" w:rsidP="002A7E0A">
      <w:pPr>
        <w:widowControl w:val="0"/>
        <w:spacing w:after="160"/>
        <w:ind w:firstLine="567"/>
        <w:contextualSpacing/>
        <w:jc w:val="right"/>
        <w:rPr>
          <w:rFonts w:ascii="GHEA Grapalat" w:hAnsi="GHEA Grapalat"/>
          <w:i/>
        </w:rPr>
      </w:pPr>
    </w:p>
    <w:p w14:paraId="0F0BCE41" w14:textId="77777777" w:rsidR="00113529" w:rsidRDefault="00113529" w:rsidP="002A7E0A">
      <w:pPr>
        <w:widowControl w:val="0"/>
        <w:spacing w:after="160"/>
        <w:ind w:firstLine="567"/>
        <w:contextualSpacing/>
        <w:jc w:val="right"/>
        <w:rPr>
          <w:rFonts w:ascii="GHEA Grapalat" w:hAnsi="GHEA Grapalat"/>
          <w:i/>
        </w:rPr>
      </w:pPr>
    </w:p>
    <w:p w14:paraId="009D0BED" w14:textId="77777777" w:rsidR="00113529" w:rsidRDefault="00113529" w:rsidP="002A7E0A">
      <w:pPr>
        <w:widowControl w:val="0"/>
        <w:spacing w:after="160"/>
        <w:ind w:firstLine="567"/>
        <w:contextualSpacing/>
        <w:jc w:val="right"/>
        <w:rPr>
          <w:rFonts w:ascii="GHEA Grapalat" w:hAnsi="GHEA Grapalat"/>
          <w:i/>
        </w:rPr>
      </w:pPr>
    </w:p>
    <w:p w14:paraId="47991BEB" w14:textId="77777777" w:rsidR="00113529" w:rsidRDefault="00113529" w:rsidP="002A7E0A">
      <w:pPr>
        <w:widowControl w:val="0"/>
        <w:spacing w:after="160"/>
        <w:ind w:firstLine="567"/>
        <w:contextualSpacing/>
        <w:jc w:val="right"/>
        <w:rPr>
          <w:rFonts w:ascii="GHEA Grapalat" w:hAnsi="GHEA Grapalat"/>
          <w:i/>
        </w:rPr>
      </w:pPr>
    </w:p>
    <w:p w14:paraId="01A82B3E" w14:textId="77777777" w:rsidR="00113529" w:rsidRDefault="00113529" w:rsidP="002A7E0A">
      <w:pPr>
        <w:widowControl w:val="0"/>
        <w:spacing w:after="160"/>
        <w:ind w:firstLine="567"/>
        <w:contextualSpacing/>
        <w:jc w:val="right"/>
        <w:rPr>
          <w:rFonts w:ascii="GHEA Grapalat" w:hAnsi="GHEA Grapalat"/>
          <w:i/>
        </w:rPr>
      </w:pPr>
    </w:p>
    <w:p w14:paraId="3F479D85" w14:textId="77777777" w:rsidR="00113529" w:rsidRDefault="00113529" w:rsidP="002A7E0A">
      <w:pPr>
        <w:widowControl w:val="0"/>
        <w:spacing w:after="160"/>
        <w:ind w:firstLine="567"/>
        <w:contextualSpacing/>
        <w:jc w:val="right"/>
        <w:rPr>
          <w:rFonts w:ascii="GHEA Grapalat" w:hAnsi="GHEA Grapalat"/>
          <w:i/>
        </w:rPr>
      </w:pPr>
    </w:p>
    <w:p w14:paraId="02CDA454" w14:textId="77777777" w:rsidR="00113529" w:rsidRDefault="00113529" w:rsidP="002A7E0A">
      <w:pPr>
        <w:widowControl w:val="0"/>
        <w:spacing w:after="160"/>
        <w:ind w:firstLine="567"/>
        <w:contextualSpacing/>
        <w:jc w:val="right"/>
        <w:rPr>
          <w:rFonts w:ascii="GHEA Grapalat" w:hAnsi="GHEA Grapalat"/>
          <w:i/>
        </w:rPr>
      </w:pPr>
    </w:p>
    <w:p w14:paraId="1737DA23" w14:textId="77777777" w:rsidR="00113529" w:rsidRDefault="00113529" w:rsidP="002A7E0A">
      <w:pPr>
        <w:widowControl w:val="0"/>
        <w:spacing w:after="160"/>
        <w:ind w:firstLine="567"/>
        <w:contextualSpacing/>
        <w:jc w:val="right"/>
        <w:rPr>
          <w:rFonts w:ascii="GHEA Grapalat" w:hAnsi="GHEA Grapalat"/>
          <w:i/>
        </w:rPr>
      </w:pPr>
    </w:p>
    <w:p w14:paraId="3AE63438" w14:textId="77777777" w:rsidR="00113529" w:rsidRDefault="00113529" w:rsidP="002A7E0A">
      <w:pPr>
        <w:widowControl w:val="0"/>
        <w:spacing w:after="160"/>
        <w:ind w:firstLine="567"/>
        <w:contextualSpacing/>
        <w:jc w:val="right"/>
        <w:rPr>
          <w:rFonts w:ascii="GHEA Grapalat" w:hAnsi="GHEA Grapalat"/>
          <w:i/>
        </w:rPr>
      </w:pPr>
    </w:p>
    <w:p w14:paraId="1687293E" w14:textId="77777777" w:rsidR="00113529" w:rsidRDefault="00113529" w:rsidP="002A7E0A">
      <w:pPr>
        <w:widowControl w:val="0"/>
        <w:spacing w:after="160"/>
        <w:ind w:firstLine="567"/>
        <w:contextualSpacing/>
        <w:jc w:val="right"/>
        <w:rPr>
          <w:rFonts w:ascii="GHEA Grapalat" w:hAnsi="GHEA Grapalat"/>
          <w:i/>
        </w:rPr>
      </w:pPr>
    </w:p>
    <w:p w14:paraId="70C113EC" w14:textId="2C6E1778" w:rsidR="002A7E0A" w:rsidRPr="002A7E0A" w:rsidRDefault="002A7E0A" w:rsidP="002A7E0A">
      <w:pPr>
        <w:widowControl w:val="0"/>
        <w:spacing w:after="160"/>
        <w:ind w:firstLine="567"/>
        <w:contextualSpacing/>
        <w:jc w:val="right"/>
        <w:rPr>
          <w:rFonts w:ascii="GHEA Grapalat" w:hAnsi="GHEA Grapalat" w:cs="Arial"/>
          <w:i/>
          <w:lang w:val="hy-AM"/>
        </w:rPr>
      </w:pPr>
      <w:r w:rsidRPr="009F3DC7">
        <w:rPr>
          <w:rFonts w:ascii="GHEA Grapalat" w:hAnsi="GHEA Grapalat"/>
          <w:i/>
        </w:rPr>
        <w:t>Приложение № 1</w:t>
      </w:r>
    </w:p>
    <w:p w14:paraId="3A263341" w14:textId="4D2A633C" w:rsidR="002A7E0A" w:rsidRPr="009F3DC7" w:rsidRDefault="002A7E0A" w:rsidP="002A7E0A">
      <w:pPr>
        <w:widowControl w:val="0"/>
        <w:spacing w:after="160"/>
        <w:ind w:firstLine="567"/>
        <w:contextualSpacing/>
        <w:jc w:val="right"/>
        <w:rPr>
          <w:rFonts w:ascii="GHEA Grapalat" w:hAnsi="GHEA Grapalat" w:cs="Arial"/>
          <w:i/>
        </w:rPr>
      </w:pPr>
      <w:r w:rsidRPr="009F3DC7">
        <w:rPr>
          <w:rFonts w:ascii="GHEA Grapalat" w:hAnsi="GHEA Grapalat"/>
        </w:rPr>
        <w:t>к Договору под кодом</w:t>
      </w:r>
      <w:r>
        <w:rPr>
          <w:rFonts w:ascii="GHEA Grapalat" w:hAnsi="GHEA Grapalat"/>
          <w:lang w:val="hy-AM"/>
        </w:rPr>
        <w:t xml:space="preserve"> </w:t>
      </w:r>
      <w:r w:rsidR="0034231F">
        <w:rPr>
          <w:rFonts w:ascii="GHEA Grapalat" w:hAnsi="GHEA Grapalat"/>
          <w:lang w:val="hy-AM"/>
        </w:rPr>
        <w:t>HA-GHASHZB-2024/83</w:t>
      </w:r>
      <w:r w:rsidRPr="008C1A9F">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14:paraId="66891B74" w14:textId="77777777" w:rsidR="002A7E0A" w:rsidRPr="009F3DC7" w:rsidRDefault="002A7E0A" w:rsidP="002A7E0A">
      <w:pPr>
        <w:widowControl w:val="0"/>
        <w:spacing w:after="160"/>
        <w:ind w:firstLine="567"/>
        <w:contextualSpacing/>
        <w:jc w:val="center"/>
        <w:rPr>
          <w:rFonts w:ascii="GHEA Grapalat" w:hAnsi="GHEA Grapalat"/>
          <w:b/>
        </w:rPr>
      </w:pPr>
    </w:p>
    <w:p w14:paraId="2F536D6E" w14:textId="77777777" w:rsidR="002A7E0A" w:rsidRPr="002A7E0A" w:rsidRDefault="002A7E0A" w:rsidP="002A7E0A">
      <w:pPr>
        <w:jc w:val="center"/>
        <w:rPr>
          <w:rFonts w:ascii="GHEA Grapalat" w:hAnsi="GHEA Grapalat"/>
          <w:b/>
          <w:sz w:val="18"/>
          <w:szCs w:val="18"/>
        </w:rPr>
      </w:pPr>
    </w:p>
    <w:bookmarkEnd w:id="19"/>
    <w:p w14:paraId="5DEA5401" w14:textId="1696C6C0" w:rsidR="002A7E0A" w:rsidRPr="008E6D5C" w:rsidRDefault="004415B5" w:rsidP="002A7E0A">
      <w:pPr>
        <w:pStyle w:val="BodyText"/>
        <w:ind w:right="-7"/>
        <w:rPr>
          <w:rFonts w:ascii="GHEA Grapalat" w:hAnsi="GHEA Grapalat"/>
          <w:sz w:val="20"/>
          <w:szCs w:val="20"/>
          <w:lang w:val="af-ZA"/>
        </w:rPr>
      </w:pPr>
      <w:r>
        <w:rPr>
          <w:rFonts w:ascii="GHEA Grapalat" w:hAnsi="GHEA Grapalat"/>
          <w:b/>
          <w:sz w:val="18"/>
          <w:szCs w:val="18"/>
          <w:lang w:val="hy-AM"/>
        </w:rPr>
        <w:t xml:space="preserve">                                           </w:t>
      </w:r>
      <w:r w:rsidR="002A7E0A" w:rsidRPr="002A7E0A">
        <w:rPr>
          <w:rFonts w:ascii="GHEA Grapalat" w:hAnsi="GHEA Grapalat"/>
          <w:b/>
          <w:sz w:val="18"/>
          <w:szCs w:val="18"/>
          <w:lang w:val="hy-AM"/>
        </w:rPr>
        <w:t>ТЕХНИЧЕСКАЯ СПЕЦИФИКАЦИЯ - ГРАФИК ЗАКУПОК</w:t>
      </w:r>
      <w:r w:rsidR="002A7E0A" w:rsidRPr="008E6D5C">
        <w:rPr>
          <w:rFonts w:ascii="GHEA Grapalat" w:hAnsi="GHEA Grapalat" w:cs="Times Armenian"/>
          <w:sz w:val="20"/>
          <w:szCs w:val="20"/>
          <w:lang w:val="af-ZA"/>
        </w:rPr>
        <w:t xml:space="preserve"> </w:t>
      </w:r>
    </w:p>
    <w:p w14:paraId="01A586AE" w14:textId="2F586E39" w:rsidR="002A7E0A" w:rsidRPr="008F201B" w:rsidRDefault="002A7E0A" w:rsidP="002A7E0A">
      <w:pPr>
        <w:ind w:right="180"/>
        <w:jc w:val="right"/>
        <w:rPr>
          <w:rFonts w:ascii="GHEA Grapalat" w:hAnsi="GHEA Grapalat"/>
          <w:bCs/>
          <w:iCs/>
          <w:sz w:val="18"/>
          <w:szCs w:val="18"/>
          <w:lang w:val="hy-AM"/>
        </w:rPr>
      </w:pPr>
      <w:r w:rsidRPr="002A7E0A">
        <w:rPr>
          <w:rFonts w:ascii="GHEA Grapalat" w:hAnsi="GHEA Grapalat"/>
          <w:bCs/>
          <w:iCs/>
          <w:sz w:val="18"/>
          <w:szCs w:val="18"/>
          <w:lang w:val="hy-AM"/>
        </w:rPr>
        <w:t>АМД</w:t>
      </w:r>
    </w:p>
    <w:tbl>
      <w:tblPr>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878"/>
        <w:gridCol w:w="3010"/>
        <w:gridCol w:w="851"/>
        <w:gridCol w:w="954"/>
        <w:gridCol w:w="747"/>
        <w:gridCol w:w="1181"/>
        <w:gridCol w:w="1757"/>
      </w:tblGrid>
      <w:tr w:rsidR="002A7E0A" w:rsidRPr="002A7E0A" w14:paraId="31436419" w14:textId="77777777" w:rsidTr="002A7E0A">
        <w:trPr>
          <w:trHeight w:val="265"/>
          <w:jc w:val="center"/>
        </w:trPr>
        <w:tc>
          <w:tcPr>
            <w:tcW w:w="11155" w:type="dxa"/>
            <w:gridSpan w:val="8"/>
            <w:vAlign w:val="center"/>
          </w:tcPr>
          <w:p w14:paraId="462C6C4B" w14:textId="3AB5A538" w:rsidR="002A7E0A" w:rsidRPr="008F201B" w:rsidRDefault="00B37690" w:rsidP="00327A3F">
            <w:pPr>
              <w:jc w:val="center"/>
              <w:rPr>
                <w:rFonts w:ascii="GHEA Grapalat" w:hAnsi="GHEA Grapalat"/>
                <w:b/>
                <w:i/>
                <w:sz w:val="22"/>
                <w:szCs w:val="22"/>
                <w:lang w:val="hy-AM"/>
              </w:rPr>
            </w:pPr>
            <w:r w:rsidRPr="00B37690">
              <w:t>Монтажные работы трубопроводных систем</w:t>
            </w:r>
          </w:p>
        </w:tc>
      </w:tr>
      <w:tr w:rsidR="002A7E0A" w:rsidRPr="008F201B" w14:paraId="37A2416E" w14:textId="77777777" w:rsidTr="00327A3F">
        <w:trPr>
          <w:trHeight w:val="235"/>
          <w:jc w:val="center"/>
        </w:trPr>
        <w:tc>
          <w:tcPr>
            <w:tcW w:w="777" w:type="dxa"/>
            <w:vMerge w:val="restart"/>
            <w:vAlign w:val="center"/>
          </w:tcPr>
          <w:p w14:paraId="0163D2C6" w14:textId="66DF270A" w:rsidR="002A7E0A" w:rsidRPr="002A7E0A" w:rsidRDefault="002A7E0A" w:rsidP="00327A3F">
            <w:pPr>
              <w:jc w:val="center"/>
              <w:rPr>
                <w:rFonts w:ascii="GHEA Grapalat" w:hAnsi="GHEA Grapalat"/>
                <w:b/>
                <w:i/>
                <w:sz w:val="16"/>
                <w:szCs w:val="16"/>
                <w:lang w:val="en-GB"/>
              </w:rPr>
            </w:pPr>
            <w:r>
              <w:rPr>
                <w:rFonts w:ascii="GHEA Grapalat" w:hAnsi="GHEA Grapalat"/>
                <w:b/>
                <w:i/>
                <w:sz w:val="16"/>
                <w:szCs w:val="16"/>
                <w:lang w:val="hy-AM"/>
              </w:rPr>
              <w:t>N</w:t>
            </w:r>
          </w:p>
        </w:tc>
        <w:tc>
          <w:tcPr>
            <w:tcW w:w="1878" w:type="dxa"/>
            <w:vMerge w:val="restart"/>
            <w:vAlign w:val="center"/>
          </w:tcPr>
          <w:p w14:paraId="6D99B88A" w14:textId="45B7772C" w:rsidR="002A7E0A" w:rsidRPr="008F201B" w:rsidRDefault="002A7E0A" w:rsidP="00327A3F">
            <w:pPr>
              <w:jc w:val="center"/>
              <w:rPr>
                <w:rFonts w:ascii="GHEA Grapalat" w:hAnsi="GHEA Grapalat"/>
                <w:b/>
                <w:i/>
                <w:sz w:val="16"/>
                <w:szCs w:val="16"/>
                <w:lang w:val="hy-AM"/>
              </w:rPr>
            </w:pPr>
            <w:r w:rsidRPr="002A7E0A">
              <w:rPr>
                <w:rFonts w:ascii="GHEA Grapalat" w:hAnsi="GHEA Grapalat"/>
                <w:b/>
                <w:i/>
                <w:sz w:val="16"/>
                <w:szCs w:val="16"/>
                <w:lang w:val="hy-AM"/>
              </w:rPr>
              <w:t>Транзитный код, предусмотренный планом закупок по классификации GMA (CPV)</w:t>
            </w:r>
          </w:p>
        </w:tc>
        <w:tc>
          <w:tcPr>
            <w:tcW w:w="3010" w:type="dxa"/>
            <w:vMerge w:val="restart"/>
            <w:vAlign w:val="center"/>
          </w:tcPr>
          <w:p w14:paraId="3D497255" w14:textId="69504DE5" w:rsidR="002A7E0A" w:rsidRPr="002A7E0A" w:rsidRDefault="002A7E0A" w:rsidP="00327A3F">
            <w:pPr>
              <w:jc w:val="center"/>
              <w:rPr>
                <w:rFonts w:ascii="GHEA Grapalat" w:hAnsi="GHEA Grapalat"/>
                <w:b/>
                <w:i/>
                <w:sz w:val="16"/>
                <w:szCs w:val="16"/>
                <w:lang w:val="hy-AM"/>
              </w:rPr>
            </w:pPr>
            <w:r w:rsidRPr="002A7E0A">
              <w:rPr>
                <w:rFonts w:ascii="GHEA Grapalat" w:hAnsi="GHEA Grapalat"/>
                <w:b/>
                <w:i/>
                <w:sz w:val="16"/>
                <w:szCs w:val="16"/>
              </w:rPr>
              <w:t>техническая спецификация</w:t>
            </w:r>
          </w:p>
        </w:tc>
        <w:tc>
          <w:tcPr>
            <w:tcW w:w="851" w:type="dxa"/>
            <w:vMerge w:val="restart"/>
            <w:vAlign w:val="center"/>
          </w:tcPr>
          <w:p w14:paraId="45B3F0FC" w14:textId="3B6FABB8" w:rsidR="002A7E0A" w:rsidRPr="008F201B" w:rsidRDefault="002A7E0A" w:rsidP="00327A3F">
            <w:pPr>
              <w:jc w:val="center"/>
              <w:rPr>
                <w:rFonts w:ascii="GHEA Grapalat" w:hAnsi="GHEA Grapalat"/>
                <w:b/>
                <w:i/>
                <w:sz w:val="16"/>
                <w:szCs w:val="16"/>
                <w:lang w:val="hy-AM"/>
              </w:rPr>
            </w:pPr>
            <w:r w:rsidRPr="002A7E0A">
              <w:rPr>
                <w:rFonts w:ascii="GHEA Grapalat" w:hAnsi="GHEA Grapalat"/>
                <w:b/>
                <w:i/>
                <w:sz w:val="16"/>
                <w:szCs w:val="16"/>
                <w:lang w:val="hy-AM"/>
              </w:rPr>
              <w:t>ЕДИНИЦА ИЗМЕРЕНИЯ</w:t>
            </w:r>
          </w:p>
        </w:tc>
        <w:tc>
          <w:tcPr>
            <w:tcW w:w="954" w:type="dxa"/>
            <w:vMerge w:val="restart"/>
            <w:vAlign w:val="center"/>
          </w:tcPr>
          <w:p w14:paraId="2330BFAD" w14:textId="0C200F8B" w:rsidR="002A7E0A" w:rsidRPr="008F201B" w:rsidRDefault="002A7E0A" w:rsidP="00327A3F">
            <w:pPr>
              <w:jc w:val="center"/>
              <w:rPr>
                <w:rFonts w:ascii="GHEA Grapalat" w:hAnsi="GHEA Grapalat"/>
                <w:b/>
                <w:i/>
                <w:sz w:val="16"/>
                <w:szCs w:val="16"/>
              </w:rPr>
            </w:pPr>
            <w:r w:rsidRPr="002A7E0A">
              <w:rPr>
                <w:rFonts w:ascii="GHEA Grapalat" w:hAnsi="GHEA Grapalat"/>
                <w:b/>
                <w:i/>
                <w:sz w:val="16"/>
                <w:szCs w:val="16"/>
              </w:rPr>
              <w:t>Итоговая цена</w:t>
            </w:r>
          </w:p>
        </w:tc>
        <w:tc>
          <w:tcPr>
            <w:tcW w:w="747" w:type="dxa"/>
            <w:vMerge w:val="restart"/>
            <w:vAlign w:val="center"/>
          </w:tcPr>
          <w:p w14:paraId="2036184E" w14:textId="16619A38" w:rsidR="002A7E0A" w:rsidRPr="008F201B" w:rsidRDefault="002A7E0A" w:rsidP="00327A3F">
            <w:pPr>
              <w:jc w:val="center"/>
              <w:rPr>
                <w:rFonts w:ascii="GHEA Grapalat" w:hAnsi="GHEA Grapalat"/>
                <w:b/>
                <w:i/>
                <w:sz w:val="16"/>
                <w:szCs w:val="16"/>
              </w:rPr>
            </w:pPr>
            <w:r w:rsidRPr="002A7E0A">
              <w:rPr>
                <w:rFonts w:ascii="GHEA Grapalat" w:hAnsi="GHEA Grapalat"/>
                <w:b/>
                <w:i/>
                <w:sz w:val="16"/>
                <w:szCs w:val="16"/>
              </w:rPr>
              <w:t>Общая сумма</w:t>
            </w:r>
          </w:p>
        </w:tc>
        <w:tc>
          <w:tcPr>
            <w:tcW w:w="2938" w:type="dxa"/>
            <w:gridSpan w:val="2"/>
            <w:vAlign w:val="center"/>
          </w:tcPr>
          <w:p w14:paraId="564F349D" w14:textId="73220805" w:rsidR="002A7E0A" w:rsidRPr="008F201B" w:rsidRDefault="002A7E0A" w:rsidP="00327A3F">
            <w:pPr>
              <w:jc w:val="center"/>
              <w:rPr>
                <w:rFonts w:ascii="GHEA Grapalat" w:hAnsi="GHEA Grapalat"/>
                <w:b/>
                <w:i/>
                <w:sz w:val="16"/>
                <w:szCs w:val="16"/>
              </w:rPr>
            </w:pPr>
            <w:r w:rsidRPr="002A7E0A">
              <w:rPr>
                <w:rFonts w:ascii="GHEA Grapalat" w:hAnsi="GHEA Grapalat"/>
                <w:b/>
                <w:i/>
                <w:sz w:val="16"/>
                <w:szCs w:val="16"/>
              </w:rPr>
              <w:t>Исполнение:</w:t>
            </w:r>
          </w:p>
        </w:tc>
      </w:tr>
      <w:tr w:rsidR="002A7E0A" w:rsidRPr="008F201B" w14:paraId="3D60382F" w14:textId="77777777" w:rsidTr="005813F6">
        <w:trPr>
          <w:trHeight w:val="477"/>
          <w:jc w:val="center"/>
        </w:trPr>
        <w:tc>
          <w:tcPr>
            <w:tcW w:w="777" w:type="dxa"/>
            <w:vMerge/>
            <w:vAlign w:val="center"/>
          </w:tcPr>
          <w:p w14:paraId="66B4DCFE" w14:textId="77777777" w:rsidR="002A7E0A" w:rsidRPr="008F201B" w:rsidRDefault="002A7E0A" w:rsidP="002A7E0A">
            <w:pPr>
              <w:jc w:val="center"/>
              <w:rPr>
                <w:rFonts w:ascii="GHEA Grapalat" w:hAnsi="GHEA Grapalat"/>
                <w:b/>
                <w:i/>
                <w:sz w:val="16"/>
                <w:szCs w:val="16"/>
              </w:rPr>
            </w:pPr>
          </w:p>
        </w:tc>
        <w:tc>
          <w:tcPr>
            <w:tcW w:w="1878" w:type="dxa"/>
            <w:vMerge/>
            <w:vAlign w:val="center"/>
          </w:tcPr>
          <w:p w14:paraId="438EF9C7" w14:textId="77777777" w:rsidR="002A7E0A" w:rsidRPr="008F201B" w:rsidRDefault="002A7E0A" w:rsidP="002A7E0A">
            <w:pPr>
              <w:jc w:val="center"/>
              <w:rPr>
                <w:rFonts w:ascii="GHEA Grapalat" w:hAnsi="GHEA Grapalat"/>
                <w:b/>
                <w:i/>
                <w:sz w:val="16"/>
                <w:szCs w:val="16"/>
              </w:rPr>
            </w:pPr>
          </w:p>
        </w:tc>
        <w:tc>
          <w:tcPr>
            <w:tcW w:w="3010" w:type="dxa"/>
            <w:vMerge/>
            <w:vAlign w:val="center"/>
          </w:tcPr>
          <w:p w14:paraId="5F112AA5" w14:textId="77777777" w:rsidR="002A7E0A" w:rsidRPr="008F201B" w:rsidRDefault="002A7E0A" w:rsidP="002A7E0A">
            <w:pPr>
              <w:jc w:val="center"/>
              <w:rPr>
                <w:rFonts w:ascii="GHEA Grapalat" w:hAnsi="GHEA Grapalat"/>
                <w:b/>
                <w:i/>
                <w:sz w:val="16"/>
                <w:szCs w:val="16"/>
              </w:rPr>
            </w:pPr>
          </w:p>
        </w:tc>
        <w:tc>
          <w:tcPr>
            <w:tcW w:w="851" w:type="dxa"/>
            <w:vMerge/>
            <w:vAlign w:val="center"/>
          </w:tcPr>
          <w:p w14:paraId="309DF69A" w14:textId="77777777" w:rsidR="002A7E0A" w:rsidRPr="008F201B" w:rsidRDefault="002A7E0A" w:rsidP="002A7E0A">
            <w:pPr>
              <w:jc w:val="center"/>
              <w:rPr>
                <w:rFonts w:ascii="GHEA Grapalat" w:hAnsi="GHEA Grapalat"/>
                <w:b/>
                <w:i/>
                <w:sz w:val="16"/>
                <w:szCs w:val="16"/>
              </w:rPr>
            </w:pPr>
          </w:p>
        </w:tc>
        <w:tc>
          <w:tcPr>
            <w:tcW w:w="954" w:type="dxa"/>
            <w:vMerge/>
            <w:vAlign w:val="center"/>
          </w:tcPr>
          <w:p w14:paraId="370A32AF" w14:textId="77777777" w:rsidR="002A7E0A" w:rsidRPr="008F201B" w:rsidRDefault="002A7E0A" w:rsidP="002A7E0A">
            <w:pPr>
              <w:jc w:val="center"/>
              <w:rPr>
                <w:rFonts w:ascii="GHEA Grapalat" w:hAnsi="GHEA Grapalat"/>
                <w:b/>
                <w:i/>
                <w:sz w:val="16"/>
                <w:szCs w:val="16"/>
              </w:rPr>
            </w:pPr>
          </w:p>
        </w:tc>
        <w:tc>
          <w:tcPr>
            <w:tcW w:w="747" w:type="dxa"/>
            <w:vMerge/>
            <w:vAlign w:val="center"/>
          </w:tcPr>
          <w:p w14:paraId="1D473B05" w14:textId="77777777" w:rsidR="002A7E0A" w:rsidRPr="008F201B" w:rsidRDefault="002A7E0A" w:rsidP="002A7E0A">
            <w:pPr>
              <w:jc w:val="center"/>
              <w:rPr>
                <w:rFonts w:ascii="GHEA Grapalat" w:hAnsi="GHEA Grapalat"/>
                <w:b/>
                <w:i/>
                <w:sz w:val="16"/>
                <w:szCs w:val="16"/>
              </w:rPr>
            </w:pPr>
          </w:p>
        </w:tc>
        <w:tc>
          <w:tcPr>
            <w:tcW w:w="1181" w:type="dxa"/>
          </w:tcPr>
          <w:p w14:paraId="50AFE151" w14:textId="3317D5F2" w:rsidR="002A7E0A" w:rsidRPr="008F201B" w:rsidRDefault="002A7E0A" w:rsidP="002A7E0A">
            <w:pPr>
              <w:jc w:val="center"/>
              <w:rPr>
                <w:rFonts w:ascii="GHEA Grapalat" w:hAnsi="GHEA Grapalat"/>
                <w:b/>
                <w:i/>
                <w:sz w:val="16"/>
                <w:szCs w:val="16"/>
              </w:rPr>
            </w:pPr>
            <w:r w:rsidRPr="00B62B2D">
              <w:t xml:space="preserve">адрес </w:t>
            </w:r>
          </w:p>
        </w:tc>
        <w:tc>
          <w:tcPr>
            <w:tcW w:w="1757" w:type="dxa"/>
          </w:tcPr>
          <w:p w14:paraId="0663CA9A" w14:textId="34777AC8" w:rsidR="002A7E0A" w:rsidRPr="008F201B" w:rsidRDefault="002A7E0A" w:rsidP="002A7E0A">
            <w:pPr>
              <w:jc w:val="center"/>
              <w:rPr>
                <w:rFonts w:ascii="GHEA Grapalat" w:hAnsi="GHEA Grapalat"/>
                <w:b/>
                <w:i/>
                <w:sz w:val="16"/>
                <w:szCs w:val="16"/>
              </w:rPr>
            </w:pPr>
            <w:r w:rsidRPr="00B62B2D">
              <w:t>Дата:</w:t>
            </w:r>
          </w:p>
        </w:tc>
      </w:tr>
      <w:tr w:rsidR="00526A9D" w:rsidRPr="008F201B" w14:paraId="543A1F11" w14:textId="77777777" w:rsidTr="00327A3F">
        <w:trPr>
          <w:trHeight w:val="992"/>
          <w:jc w:val="center"/>
        </w:trPr>
        <w:tc>
          <w:tcPr>
            <w:tcW w:w="777" w:type="dxa"/>
            <w:vAlign w:val="center"/>
          </w:tcPr>
          <w:p w14:paraId="2F582C6E" w14:textId="77777777" w:rsidR="00526A9D" w:rsidRPr="008F201B" w:rsidRDefault="00526A9D" w:rsidP="00526A9D">
            <w:pPr>
              <w:jc w:val="center"/>
              <w:rPr>
                <w:rFonts w:ascii="GHEA Grapalat" w:hAnsi="GHEA Grapalat"/>
                <w:sz w:val="22"/>
                <w:szCs w:val="22"/>
                <w:lang w:val="hy-AM"/>
              </w:rPr>
            </w:pPr>
            <w:r w:rsidRPr="008F201B">
              <w:rPr>
                <w:rFonts w:ascii="GHEA Grapalat" w:hAnsi="GHEA Grapalat"/>
                <w:sz w:val="22"/>
                <w:szCs w:val="22"/>
                <w:lang w:val="hy-AM"/>
              </w:rPr>
              <w:t>1</w:t>
            </w:r>
          </w:p>
        </w:tc>
        <w:tc>
          <w:tcPr>
            <w:tcW w:w="1878" w:type="dxa"/>
            <w:vAlign w:val="center"/>
          </w:tcPr>
          <w:p w14:paraId="64AD4B21" w14:textId="0C66D0A3" w:rsidR="00526A9D" w:rsidRPr="00995C59" w:rsidRDefault="00B37690" w:rsidP="00526A9D">
            <w:pPr>
              <w:jc w:val="center"/>
              <w:rPr>
                <w:rFonts w:ascii="GHEA Grapalat" w:hAnsi="GHEA Grapalat"/>
                <w:bCs/>
                <w:sz w:val="16"/>
                <w:szCs w:val="16"/>
              </w:rPr>
            </w:pPr>
            <w:r w:rsidRPr="00B37690">
              <w:rPr>
                <w:rFonts w:ascii="GHEA Grapalat" w:hAnsi="GHEA Grapalat"/>
                <w:bCs/>
                <w:sz w:val="16"/>
                <w:szCs w:val="16"/>
              </w:rPr>
              <w:t>45231112</w:t>
            </w:r>
          </w:p>
        </w:tc>
        <w:tc>
          <w:tcPr>
            <w:tcW w:w="3010" w:type="dxa"/>
            <w:vAlign w:val="center"/>
          </w:tcPr>
          <w:p w14:paraId="6C28F232" w14:textId="77777777" w:rsidR="00B37690" w:rsidRPr="00B37690" w:rsidRDefault="00B37690" w:rsidP="00B37690">
            <w:pPr>
              <w:contextualSpacing/>
              <w:outlineLvl w:val="0"/>
              <w:rPr>
                <w:rFonts w:ascii="GHEA Grapalat" w:hAnsi="GHEA Grapalat" w:cs="Sylfaen"/>
                <w:sz w:val="20"/>
                <w:szCs w:val="20"/>
                <w:lang w:val="hy-AM"/>
              </w:rPr>
            </w:pPr>
            <w:r w:rsidRPr="00B37690">
              <w:rPr>
                <w:rFonts w:ascii="GHEA Grapalat" w:hAnsi="GHEA Grapalat" w:cs="Sylfaen"/>
                <w:sz w:val="20"/>
                <w:szCs w:val="20"/>
                <w:lang w:val="hy-AM"/>
              </w:rPr>
              <w:t>Монтажные работы трубопроводных систем для нужд ГНОК «АЙАНТАР» в соответствии с представленной объемной ведомостью-предварительной сметой</w:t>
            </w:r>
          </w:p>
          <w:p w14:paraId="79E06045" w14:textId="77777777" w:rsidR="00B37690" w:rsidRPr="00B37690" w:rsidRDefault="00B37690" w:rsidP="00B37690">
            <w:pPr>
              <w:contextualSpacing/>
              <w:outlineLvl w:val="0"/>
              <w:rPr>
                <w:rFonts w:ascii="GHEA Grapalat" w:hAnsi="GHEA Grapalat" w:cs="Sylfaen"/>
                <w:sz w:val="20"/>
                <w:szCs w:val="20"/>
                <w:lang w:val="hy-AM"/>
              </w:rPr>
            </w:pPr>
          </w:p>
          <w:p w14:paraId="2FDA3DDD" w14:textId="77777777" w:rsidR="00B37690" w:rsidRPr="00B37690" w:rsidRDefault="00B37690" w:rsidP="00B37690">
            <w:pPr>
              <w:contextualSpacing/>
              <w:outlineLvl w:val="0"/>
              <w:rPr>
                <w:rFonts w:ascii="GHEA Grapalat" w:hAnsi="GHEA Grapalat" w:cs="Sylfaen"/>
                <w:sz w:val="20"/>
                <w:szCs w:val="20"/>
                <w:lang w:val="hy-AM"/>
              </w:rPr>
            </w:pPr>
            <w:r w:rsidRPr="00B37690">
              <w:rPr>
                <w:rFonts w:ascii="GHEA Grapalat" w:hAnsi="GHEA Grapalat" w:cs="Sylfaen"/>
                <w:sz w:val="20"/>
                <w:szCs w:val="20"/>
                <w:lang w:val="hy-AM"/>
              </w:rPr>
              <w:t>ТЕХНИЧЕСКОЕ ЗАДАНИЕ</w:t>
            </w:r>
          </w:p>
          <w:p w14:paraId="6284186E" w14:textId="77777777" w:rsidR="00B37690" w:rsidRPr="00B37690" w:rsidRDefault="00B37690" w:rsidP="00B37690">
            <w:pPr>
              <w:contextualSpacing/>
              <w:outlineLvl w:val="0"/>
              <w:rPr>
                <w:rFonts w:ascii="GHEA Grapalat" w:hAnsi="GHEA Grapalat" w:cs="Sylfaen"/>
                <w:sz w:val="20"/>
                <w:szCs w:val="20"/>
                <w:lang w:val="hy-AM"/>
              </w:rPr>
            </w:pPr>
            <w:r w:rsidRPr="00B37690">
              <w:rPr>
                <w:rFonts w:ascii="GHEA Grapalat" w:hAnsi="GHEA Grapalat" w:cs="Sylfaen"/>
                <w:sz w:val="20"/>
                <w:szCs w:val="20"/>
                <w:lang w:val="hy-AM"/>
              </w:rPr>
              <w:t>Выполнять работы в соответствии со строительными нормами, правилами и техническими условиями.</w:t>
            </w:r>
          </w:p>
          <w:p w14:paraId="3B730811" w14:textId="00AA294E" w:rsidR="00526A9D" w:rsidRPr="00995C59" w:rsidRDefault="00B37690" w:rsidP="00B37690">
            <w:pPr>
              <w:rPr>
                <w:rFonts w:ascii="GHEA Grapalat" w:hAnsi="GHEA Grapalat"/>
                <w:bCs/>
                <w:sz w:val="16"/>
                <w:szCs w:val="16"/>
                <w:lang w:val="hy-AM"/>
              </w:rPr>
            </w:pPr>
            <w:r w:rsidRPr="00B37690">
              <w:rPr>
                <w:rFonts w:ascii="GHEA Grapalat" w:hAnsi="GHEA Grapalat" w:cs="Sylfaen"/>
                <w:sz w:val="20"/>
                <w:szCs w:val="20"/>
                <w:lang w:val="hy-AM"/>
              </w:rPr>
              <w:t>Обеспечить соответствие документов, подтверждающих качество используемых при строительстве строительных материалов /сертификатов и т.п./ действующим стандартам, техническим и другим нормативным требованиям.</w:t>
            </w:r>
          </w:p>
        </w:tc>
        <w:tc>
          <w:tcPr>
            <w:tcW w:w="851" w:type="dxa"/>
            <w:vAlign w:val="center"/>
          </w:tcPr>
          <w:p w14:paraId="5DB56EB6" w14:textId="77777777" w:rsidR="00526A9D" w:rsidRPr="008F201B" w:rsidRDefault="00526A9D" w:rsidP="00526A9D">
            <w:pPr>
              <w:ind w:right="180"/>
              <w:jc w:val="right"/>
              <w:rPr>
                <w:rFonts w:ascii="GHEA Grapalat" w:hAnsi="GHEA Grapalat"/>
                <w:bCs/>
                <w:iCs/>
                <w:sz w:val="18"/>
                <w:szCs w:val="18"/>
                <w:lang w:val="hy-AM"/>
              </w:rPr>
            </w:pPr>
            <w:r w:rsidRPr="002A7E0A">
              <w:rPr>
                <w:rFonts w:ascii="GHEA Grapalat" w:hAnsi="GHEA Grapalat"/>
                <w:bCs/>
                <w:iCs/>
                <w:sz w:val="18"/>
                <w:szCs w:val="18"/>
                <w:lang w:val="hy-AM"/>
              </w:rPr>
              <w:t>АМД</w:t>
            </w:r>
          </w:p>
          <w:p w14:paraId="47094A58" w14:textId="784DDA1C" w:rsidR="00526A9D" w:rsidRPr="00995C59" w:rsidRDefault="00526A9D" w:rsidP="00526A9D">
            <w:pPr>
              <w:rPr>
                <w:rFonts w:ascii="GHEA Grapalat" w:hAnsi="GHEA Grapalat"/>
                <w:sz w:val="16"/>
                <w:szCs w:val="16"/>
              </w:rPr>
            </w:pPr>
          </w:p>
        </w:tc>
        <w:tc>
          <w:tcPr>
            <w:tcW w:w="954" w:type="dxa"/>
            <w:vAlign w:val="center"/>
          </w:tcPr>
          <w:p w14:paraId="4A75E776" w14:textId="5E075617" w:rsidR="00526A9D" w:rsidRPr="00B37690" w:rsidRDefault="00B37690" w:rsidP="00526A9D">
            <w:pPr>
              <w:jc w:val="center"/>
              <w:rPr>
                <w:rFonts w:asciiTheme="minorHAnsi" w:hAnsiTheme="minorHAnsi"/>
                <w:bCs/>
                <w:iCs/>
                <w:sz w:val="18"/>
                <w:szCs w:val="18"/>
                <w:lang w:val="en-GB"/>
              </w:rPr>
            </w:pPr>
            <w:r>
              <w:rPr>
                <w:rFonts w:ascii="GHEA Grapalat" w:hAnsi="GHEA Grapalat" w:cs="Calibri"/>
                <w:color w:val="000000"/>
                <w:sz w:val="16"/>
                <w:szCs w:val="16"/>
                <w:lang w:val="en-GB"/>
              </w:rPr>
              <w:t>710000</w:t>
            </w:r>
          </w:p>
        </w:tc>
        <w:tc>
          <w:tcPr>
            <w:tcW w:w="747" w:type="dxa"/>
            <w:vAlign w:val="center"/>
          </w:tcPr>
          <w:p w14:paraId="283D7D60" w14:textId="77777777" w:rsidR="00526A9D" w:rsidRPr="00995C59" w:rsidRDefault="00526A9D" w:rsidP="00526A9D">
            <w:pPr>
              <w:jc w:val="center"/>
              <w:rPr>
                <w:rFonts w:ascii="GHEA Grapalat" w:hAnsi="GHEA Grapalat"/>
                <w:sz w:val="16"/>
                <w:szCs w:val="16"/>
              </w:rPr>
            </w:pPr>
            <w:r w:rsidRPr="00995C59">
              <w:rPr>
                <w:rFonts w:ascii="GHEA Grapalat" w:hAnsi="GHEA Grapalat"/>
                <w:sz w:val="16"/>
                <w:szCs w:val="16"/>
              </w:rPr>
              <w:t>1</w:t>
            </w:r>
          </w:p>
        </w:tc>
        <w:tc>
          <w:tcPr>
            <w:tcW w:w="1181" w:type="dxa"/>
            <w:vAlign w:val="center"/>
          </w:tcPr>
          <w:p w14:paraId="532743DF" w14:textId="77777777" w:rsidR="00861A3E" w:rsidRPr="00861A3E" w:rsidRDefault="00861A3E" w:rsidP="00861A3E">
            <w:pPr>
              <w:jc w:val="center"/>
              <w:rPr>
                <w:rFonts w:ascii="Arial" w:hAnsi="Arial" w:cs="Arial"/>
                <w:sz w:val="16"/>
                <w:szCs w:val="16"/>
                <w:lang w:val="hy-AM"/>
              </w:rPr>
            </w:pPr>
            <w:r w:rsidRPr="00861A3E">
              <w:rPr>
                <w:rFonts w:ascii="Arial" w:hAnsi="Arial" w:cs="Arial"/>
                <w:sz w:val="16"/>
                <w:szCs w:val="16"/>
                <w:lang w:val="hy-AM"/>
              </w:rPr>
              <w:t>«Лесное хозяйство в Раздане</w:t>
            </w:r>
          </w:p>
          <w:p w14:paraId="59FF87BE" w14:textId="246397BB" w:rsidR="00526A9D" w:rsidRPr="00995C59" w:rsidRDefault="00861A3E" w:rsidP="00861A3E">
            <w:pPr>
              <w:jc w:val="center"/>
              <w:rPr>
                <w:rFonts w:ascii="GHEA Grapalat" w:hAnsi="GHEA Grapalat"/>
                <w:sz w:val="16"/>
                <w:szCs w:val="16"/>
              </w:rPr>
            </w:pPr>
            <w:r w:rsidRPr="00861A3E">
              <w:rPr>
                <w:rFonts w:ascii="Arial" w:hAnsi="Arial" w:cs="Arial"/>
                <w:sz w:val="16"/>
                <w:szCs w:val="16"/>
                <w:lang w:val="hy-AM"/>
              </w:rPr>
              <w:t>Тепличное хозяйство Сутюнского филиала</w:t>
            </w:r>
          </w:p>
        </w:tc>
        <w:tc>
          <w:tcPr>
            <w:tcW w:w="1757" w:type="dxa"/>
            <w:vAlign w:val="center"/>
          </w:tcPr>
          <w:p w14:paraId="2569504B" w14:textId="4CC003F2" w:rsidR="00526A9D" w:rsidRPr="00995C59" w:rsidRDefault="00526A9D" w:rsidP="00526A9D">
            <w:pPr>
              <w:jc w:val="center"/>
              <w:rPr>
                <w:rFonts w:ascii="GHEA Grapalat" w:hAnsi="GHEA Grapalat"/>
                <w:sz w:val="16"/>
                <w:szCs w:val="16"/>
              </w:rPr>
            </w:pPr>
            <w:r w:rsidRPr="002A7E0A">
              <w:rPr>
                <w:rFonts w:ascii="GHEA Grapalat" w:hAnsi="GHEA Grapalat"/>
                <w:sz w:val="16"/>
                <w:szCs w:val="16"/>
                <w:lang w:val="hy-AM"/>
              </w:rPr>
              <w:t>Со дня вступления в силу Соглашения</w:t>
            </w:r>
            <w:r>
              <w:rPr>
                <w:rFonts w:ascii="GHEA Grapalat" w:hAnsi="GHEA Grapalat"/>
                <w:sz w:val="16"/>
                <w:szCs w:val="16"/>
                <w:lang w:val="hy-AM"/>
              </w:rPr>
              <w:t xml:space="preserve"> </w:t>
            </w:r>
            <w:r w:rsidRPr="002A7E0A">
              <w:rPr>
                <w:rFonts w:ascii="GHEA Grapalat" w:hAnsi="GHEA Grapalat"/>
                <w:sz w:val="16"/>
                <w:szCs w:val="16"/>
                <w:lang w:val="hy-AM"/>
              </w:rPr>
              <w:t xml:space="preserve">до </w:t>
            </w:r>
            <w:r>
              <w:rPr>
                <w:rFonts w:ascii="GHEA Grapalat" w:hAnsi="GHEA Grapalat"/>
                <w:sz w:val="16"/>
                <w:szCs w:val="16"/>
                <w:lang w:val="hy-AM"/>
              </w:rPr>
              <w:t>3</w:t>
            </w:r>
            <w:r w:rsidR="00113529">
              <w:rPr>
                <w:rFonts w:ascii="GHEA Grapalat" w:hAnsi="GHEA Grapalat"/>
                <w:sz w:val="16"/>
                <w:szCs w:val="16"/>
              </w:rPr>
              <w:t>0</w:t>
            </w:r>
            <w:r w:rsidRPr="002A7E0A">
              <w:rPr>
                <w:rFonts w:ascii="GHEA Grapalat" w:hAnsi="GHEA Grapalat"/>
                <w:sz w:val="16"/>
                <w:szCs w:val="16"/>
                <w:lang w:val="hy-AM"/>
              </w:rPr>
              <w:t>-го календарного дня включительно.</w:t>
            </w:r>
          </w:p>
        </w:tc>
      </w:tr>
    </w:tbl>
    <w:p w14:paraId="54C6B680" w14:textId="77777777" w:rsidR="002A7E0A" w:rsidRDefault="002A7E0A" w:rsidP="002A7E0A">
      <w:pPr>
        <w:ind w:firstLine="567"/>
        <w:jc w:val="center"/>
        <w:rPr>
          <w:rFonts w:ascii="GHEA Grapalat" w:hAnsi="GHEA Grapalat" w:cs="Sylfaen"/>
          <w:i/>
          <w:sz w:val="20"/>
          <w:szCs w:val="20"/>
          <w:lang w:val="hy-AM"/>
        </w:rPr>
      </w:pPr>
    </w:p>
    <w:p w14:paraId="665438D8" w14:textId="77777777" w:rsidR="002A7E0A" w:rsidRDefault="002A7E0A" w:rsidP="002A7E0A">
      <w:pPr>
        <w:ind w:firstLine="567"/>
        <w:jc w:val="right"/>
        <w:rPr>
          <w:rFonts w:ascii="GHEA Grapalat" w:hAnsi="GHEA Grapalat" w:cs="Sylfaen"/>
          <w:i/>
          <w:sz w:val="20"/>
          <w:szCs w:val="20"/>
          <w:lang w:val="hy-AM"/>
        </w:rPr>
      </w:pPr>
    </w:p>
    <w:p w14:paraId="2E32DA75" w14:textId="77777777" w:rsidR="002A7E0A" w:rsidRDefault="002A7E0A" w:rsidP="00E00A84">
      <w:pPr>
        <w:widowControl w:val="0"/>
        <w:spacing w:after="160"/>
        <w:ind w:firstLine="567"/>
        <w:contextualSpacing/>
        <w:jc w:val="right"/>
        <w:rPr>
          <w:rFonts w:ascii="GHEA Grapalat" w:hAnsi="GHEA Grapalat"/>
          <w:i/>
          <w:lang w:val="hy-AM"/>
        </w:rPr>
      </w:pPr>
    </w:p>
    <w:p w14:paraId="6CF98360" w14:textId="77777777" w:rsidR="002A7E0A" w:rsidRDefault="002A7E0A" w:rsidP="00E00A84">
      <w:pPr>
        <w:widowControl w:val="0"/>
        <w:spacing w:after="160"/>
        <w:ind w:firstLine="567"/>
        <w:contextualSpacing/>
        <w:jc w:val="right"/>
        <w:rPr>
          <w:rFonts w:ascii="GHEA Grapalat" w:hAnsi="GHEA Grapalat"/>
          <w:i/>
          <w:lang w:val="hy-AM"/>
        </w:rPr>
      </w:pPr>
    </w:p>
    <w:p w14:paraId="049082D5" w14:textId="77777777" w:rsidR="002A7E0A" w:rsidRDefault="002A7E0A" w:rsidP="00E00A84">
      <w:pPr>
        <w:widowControl w:val="0"/>
        <w:spacing w:after="160"/>
        <w:ind w:firstLine="567"/>
        <w:contextualSpacing/>
        <w:jc w:val="right"/>
        <w:rPr>
          <w:rFonts w:ascii="GHEA Grapalat" w:hAnsi="GHEA Grapalat"/>
          <w:i/>
          <w:lang w:val="hy-AM"/>
        </w:rPr>
      </w:pPr>
    </w:p>
    <w:tbl>
      <w:tblPr>
        <w:tblW w:w="9639" w:type="dxa"/>
        <w:jc w:val="center"/>
        <w:tblLayout w:type="fixed"/>
        <w:tblLook w:val="0000" w:firstRow="0" w:lastRow="0" w:firstColumn="0" w:lastColumn="0" w:noHBand="0" w:noVBand="0"/>
      </w:tblPr>
      <w:tblGrid>
        <w:gridCol w:w="4536"/>
        <w:gridCol w:w="760"/>
        <w:gridCol w:w="4343"/>
      </w:tblGrid>
      <w:tr w:rsidR="002A7E0A" w:rsidRPr="009F3DC7" w14:paraId="4E078B63" w14:textId="77777777" w:rsidTr="00327A3F">
        <w:trPr>
          <w:jc w:val="center"/>
        </w:trPr>
        <w:tc>
          <w:tcPr>
            <w:tcW w:w="4536" w:type="dxa"/>
          </w:tcPr>
          <w:p w14:paraId="4DFAA11A" w14:textId="77777777" w:rsidR="002A7E0A" w:rsidRPr="009F3DC7" w:rsidRDefault="002A7E0A" w:rsidP="00327A3F">
            <w:pPr>
              <w:widowControl w:val="0"/>
              <w:spacing w:after="160"/>
              <w:contextualSpacing/>
              <w:jc w:val="center"/>
              <w:rPr>
                <w:rFonts w:ascii="GHEA Grapalat" w:hAnsi="GHEA Grapalat" w:cs="Sylfaen"/>
                <w:b/>
                <w:bCs/>
              </w:rPr>
            </w:pPr>
            <w:r w:rsidRPr="009F3DC7">
              <w:rPr>
                <w:rFonts w:ascii="GHEA Grapalat" w:hAnsi="GHEA Grapalat"/>
                <w:b/>
              </w:rPr>
              <w:t>ЗАКАЗЧИК</w:t>
            </w:r>
          </w:p>
          <w:p w14:paraId="230347AD" w14:textId="77777777" w:rsidR="002A7E0A" w:rsidRPr="00517562" w:rsidRDefault="002A7E0A" w:rsidP="00327A3F">
            <w:pPr>
              <w:widowControl w:val="0"/>
              <w:contextualSpacing/>
              <w:jc w:val="center"/>
              <w:rPr>
                <w:rFonts w:ascii="GHEA Grapalat" w:hAnsi="GHEA Grapalat"/>
                <w:lang w:val="en-US"/>
              </w:rPr>
            </w:pPr>
            <w:r>
              <w:rPr>
                <w:rFonts w:ascii="GHEA Grapalat" w:hAnsi="GHEA Grapalat"/>
                <w:lang w:val="en-US"/>
              </w:rPr>
              <w:t>______________________</w:t>
            </w:r>
          </w:p>
          <w:p w14:paraId="4FE17A88" w14:textId="77777777" w:rsidR="002A7E0A" w:rsidRPr="00517562" w:rsidRDefault="002A7E0A" w:rsidP="00327A3F">
            <w:pPr>
              <w:widowControl w:val="0"/>
              <w:spacing w:after="160"/>
              <w:contextualSpacing/>
              <w:jc w:val="center"/>
              <w:rPr>
                <w:rFonts w:ascii="GHEA Grapalat" w:hAnsi="GHEA Grapalat"/>
                <w:vertAlign w:val="superscript"/>
              </w:rPr>
            </w:pPr>
            <w:r w:rsidRPr="00517562">
              <w:rPr>
                <w:rFonts w:ascii="GHEA Grapalat" w:hAnsi="GHEA Grapalat"/>
                <w:vertAlign w:val="superscript"/>
              </w:rPr>
              <w:t>/подпись/</w:t>
            </w:r>
          </w:p>
          <w:p w14:paraId="1826A693" w14:textId="77777777" w:rsidR="002A7E0A" w:rsidRPr="009F3DC7" w:rsidRDefault="002A7E0A" w:rsidP="00327A3F">
            <w:pPr>
              <w:widowControl w:val="0"/>
              <w:spacing w:after="160"/>
              <w:contextualSpacing/>
              <w:jc w:val="center"/>
              <w:rPr>
                <w:rFonts w:ascii="GHEA Grapalat" w:hAnsi="GHEA Grapalat"/>
              </w:rPr>
            </w:pPr>
            <w:r w:rsidRPr="009F3DC7">
              <w:rPr>
                <w:rFonts w:ascii="GHEA Grapalat" w:hAnsi="GHEA Grapalat"/>
              </w:rPr>
              <w:t>М. П.</w:t>
            </w:r>
          </w:p>
        </w:tc>
        <w:tc>
          <w:tcPr>
            <w:tcW w:w="760" w:type="dxa"/>
          </w:tcPr>
          <w:p w14:paraId="1DD10FD9" w14:textId="77777777" w:rsidR="002A7E0A" w:rsidRPr="009F3DC7" w:rsidRDefault="002A7E0A" w:rsidP="00327A3F">
            <w:pPr>
              <w:widowControl w:val="0"/>
              <w:spacing w:after="160"/>
              <w:contextualSpacing/>
              <w:jc w:val="center"/>
              <w:rPr>
                <w:rFonts w:ascii="GHEA Grapalat" w:hAnsi="GHEA Grapalat"/>
              </w:rPr>
            </w:pPr>
          </w:p>
        </w:tc>
        <w:tc>
          <w:tcPr>
            <w:tcW w:w="4343" w:type="dxa"/>
          </w:tcPr>
          <w:p w14:paraId="7859C561" w14:textId="77777777" w:rsidR="002A7E0A" w:rsidRPr="009F3DC7" w:rsidRDefault="002A7E0A" w:rsidP="00327A3F">
            <w:pPr>
              <w:widowControl w:val="0"/>
              <w:spacing w:after="160"/>
              <w:contextualSpacing/>
              <w:jc w:val="center"/>
              <w:rPr>
                <w:rFonts w:ascii="GHEA Grapalat" w:hAnsi="GHEA Grapalat" w:cs="Sylfaen"/>
                <w:b/>
                <w:bCs/>
              </w:rPr>
            </w:pPr>
            <w:r w:rsidRPr="009F3DC7">
              <w:rPr>
                <w:rFonts w:ascii="GHEA Grapalat" w:hAnsi="GHEA Grapalat"/>
                <w:b/>
              </w:rPr>
              <w:t>ПОДРЯДЧИК</w:t>
            </w:r>
          </w:p>
          <w:p w14:paraId="26F61A5E" w14:textId="77777777" w:rsidR="002A7E0A" w:rsidRPr="00517562" w:rsidRDefault="002A7E0A" w:rsidP="00327A3F">
            <w:pPr>
              <w:widowControl w:val="0"/>
              <w:contextualSpacing/>
              <w:jc w:val="center"/>
              <w:rPr>
                <w:rFonts w:ascii="GHEA Grapalat" w:hAnsi="GHEA Grapalat"/>
                <w:lang w:val="en-US"/>
              </w:rPr>
            </w:pPr>
            <w:r>
              <w:rPr>
                <w:rFonts w:ascii="GHEA Grapalat" w:hAnsi="GHEA Grapalat"/>
                <w:lang w:val="en-US"/>
              </w:rPr>
              <w:t>_____________________</w:t>
            </w:r>
          </w:p>
          <w:p w14:paraId="4A5E5300" w14:textId="77777777" w:rsidR="002A7E0A" w:rsidRPr="00517562" w:rsidRDefault="002A7E0A" w:rsidP="00327A3F">
            <w:pPr>
              <w:widowControl w:val="0"/>
              <w:spacing w:after="160"/>
              <w:contextualSpacing/>
              <w:jc w:val="center"/>
              <w:rPr>
                <w:rFonts w:ascii="GHEA Grapalat" w:hAnsi="GHEA Grapalat"/>
                <w:vertAlign w:val="superscript"/>
              </w:rPr>
            </w:pPr>
            <w:r w:rsidRPr="00517562">
              <w:rPr>
                <w:rFonts w:ascii="GHEA Grapalat" w:hAnsi="GHEA Grapalat"/>
                <w:vertAlign w:val="superscript"/>
              </w:rPr>
              <w:t>/подпись/</w:t>
            </w:r>
          </w:p>
          <w:p w14:paraId="1FA31273" w14:textId="77777777" w:rsidR="002A7E0A" w:rsidRPr="009F3DC7" w:rsidRDefault="002A7E0A" w:rsidP="00327A3F">
            <w:pPr>
              <w:widowControl w:val="0"/>
              <w:spacing w:after="160"/>
              <w:contextualSpacing/>
              <w:jc w:val="center"/>
              <w:rPr>
                <w:rFonts w:ascii="GHEA Grapalat" w:hAnsi="GHEA Grapalat"/>
              </w:rPr>
            </w:pPr>
            <w:r w:rsidRPr="009F3DC7">
              <w:rPr>
                <w:rFonts w:ascii="GHEA Grapalat" w:hAnsi="GHEA Grapalat"/>
              </w:rPr>
              <w:t>М. П.</w:t>
            </w:r>
          </w:p>
        </w:tc>
      </w:tr>
    </w:tbl>
    <w:p w14:paraId="4C291D37" w14:textId="77777777" w:rsidR="002A7E0A" w:rsidRDefault="002A7E0A" w:rsidP="00526A9D">
      <w:pPr>
        <w:widowControl w:val="0"/>
        <w:spacing w:after="160"/>
        <w:contextualSpacing/>
        <w:rPr>
          <w:rFonts w:ascii="GHEA Grapalat" w:hAnsi="GHEA Grapalat"/>
          <w:i/>
          <w:lang w:val="hy-AM"/>
        </w:rPr>
      </w:pPr>
    </w:p>
    <w:p w14:paraId="5C7A8F43" w14:textId="77777777" w:rsidR="002A7E0A" w:rsidRDefault="002A7E0A" w:rsidP="00E00A84">
      <w:pPr>
        <w:widowControl w:val="0"/>
        <w:spacing w:after="160"/>
        <w:ind w:firstLine="567"/>
        <w:contextualSpacing/>
        <w:jc w:val="right"/>
        <w:rPr>
          <w:rFonts w:ascii="GHEA Grapalat" w:hAnsi="GHEA Grapalat"/>
          <w:i/>
          <w:lang w:val="hy-AM"/>
        </w:rPr>
      </w:pPr>
    </w:p>
    <w:p w14:paraId="5C666E67" w14:textId="77777777" w:rsidR="000D0D2B" w:rsidRDefault="000D0D2B" w:rsidP="00E00A84">
      <w:pPr>
        <w:widowControl w:val="0"/>
        <w:spacing w:after="160"/>
        <w:ind w:firstLine="567"/>
        <w:contextualSpacing/>
        <w:jc w:val="right"/>
        <w:rPr>
          <w:rFonts w:ascii="GHEA Grapalat" w:hAnsi="GHEA Grapalat"/>
          <w:i/>
          <w:lang w:val="hy-AM"/>
        </w:rPr>
      </w:pPr>
    </w:p>
    <w:p w14:paraId="68453113" w14:textId="77777777" w:rsidR="000D0D2B" w:rsidRDefault="000D0D2B" w:rsidP="00E00A84">
      <w:pPr>
        <w:widowControl w:val="0"/>
        <w:spacing w:after="160"/>
        <w:ind w:firstLine="567"/>
        <w:contextualSpacing/>
        <w:jc w:val="right"/>
        <w:rPr>
          <w:rFonts w:ascii="GHEA Grapalat" w:hAnsi="GHEA Grapalat"/>
          <w:i/>
          <w:lang w:val="hy-AM"/>
        </w:rPr>
      </w:pPr>
    </w:p>
    <w:p w14:paraId="4775E5F0" w14:textId="77777777" w:rsidR="000D0D2B" w:rsidRDefault="000D0D2B" w:rsidP="00E00A84">
      <w:pPr>
        <w:widowControl w:val="0"/>
        <w:spacing w:after="160"/>
        <w:ind w:firstLine="567"/>
        <w:contextualSpacing/>
        <w:jc w:val="right"/>
        <w:rPr>
          <w:rFonts w:ascii="GHEA Grapalat" w:hAnsi="GHEA Grapalat"/>
          <w:i/>
          <w:lang w:val="hy-AM"/>
        </w:rPr>
      </w:pPr>
    </w:p>
    <w:p w14:paraId="38D0F67A" w14:textId="77777777" w:rsidR="000D0D2B" w:rsidRDefault="000D0D2B" w:rsidP="00E00A84">
      <w:pPr>
        <w:widowControl w:val="0"/>
        <w:spacing w:after="160"/>
        <w:ind w:firstLine="567"/>
        <w:contextualSpacing/>
        <w:jc w:val="right"/>
        <w:rPr>
          <w:rFonts w:ascii="GHEA Grapalat" w:hAnsi="GHEA Grapalat"/>
          <w:i/>
          <w:lang w:val="hy-AM"/>
        </w:rPr>
      </w:pPr>
    </w:p>
    <w:p w14:paraId="00D56E4B" w14:textId="77777777" w:rsidR="000D0D2B" w:rsidRDefault="000D0D2B" w:rsidP="00E00A84">
      <w:pPr>
        <w:widowControl w:val="0"/>
        <w:spacing w:after="160"/>
        <w:ind w:firstLine="567"/>
        <w:contextualSpacing/>
        <w:jc w:val="right"/>
        <w:rPr>
          <w:rFonts w:ascii="GHEA Grapalat" w:hAnsi="GHEA Grapalat"/>
          <w:i/>
          <w:lang w:val="hy-AM"/>
        </w:rPr>
      </w:pPr>
    </w:p>
    <w:p w14:paraId="4CEAD161" w14:textId="77777777" w:rsidR="000D0D2B" w:rsidRDefault="000D0D2B" w:rsidP="00E00A84">
      <w:pPr>
        <w:widowControl w:val="0"/>
        <w:spacing w:after="160"/>
        <w:ind w:firstLine="567"/>
        <w:contextualSpacing/>
        <w:jc w:val="right"/>
        <w:rPr>
          <w:rFonts w:ascii="GHEA Grapalat" w:hAnsi="GHEA Grapalat"/>
          <w:i/>
          <w:lang w:val="hy-AM"/>
        </w:rPr>
      </w:pPr>
    </w:p>
    <w:p w14:paraId="42322E00" w14:textId="5A68BC82" w:rsidR="00BB28C8" w:rsidRPr="002A7E0A" w:rsidRDefault="00BB28C8" w:rsidP="00E00A84">
      <w:pPr>
        <w:widowControl w:val="0"/>
        <w:spacing w:after="160"/>
        <w:ind w:firstLine="567"/>
        <w:contextualSpacing/>
        <w:jc w:val="right"/>
        <w:rPr>
          <w:rFonts w:ascii="GHEA Grapalat" w:hAnsi="GHEA Grapalat" w:cs="Arial"/>
          <w:i/>
          <w:lang w:val="hy-AM"/>
        </w:rPr>
      </w:pPr>
      <w:r w:rsidRPr="009F3DC7">
        <w:rPr>
          <w:rFonts w:ascii="GHEA Grapalat" w:hAnsi="GHEA Grapalat"/>
          <w:i/>
        </w:rPr>
        <w:t>Приложение № 1</w:t>
      </w:r>
      <w:r w:rsidR="002A7E0A">
        <w:rPr>
          <w:rFonts w:ascii="GHEA Grapalat" w:hAnsi="GHEA Grapalat"/>
          <w:i/>
          <w:lang w:val="hy-AM"/>
        </w:rPr>
        <w:t>,1</w:t>
      </w:r>
    </w:p>
    <w:p w14:paraId="1A1B95C3" w14:textId="1AC70267" w:rsidR="00BB28C8" w:rsidRPr="009F3DC7" w:rsidRDefault="00BB28C8" w:rsidP="00E00A84">
      <w:pPr>
        <w:widowControl w:val="0"/>
        <w:spacing w:after="160"/>
        <w:ind w:firstLine="567"/>
        <w:contextualSpacing/>
        <w:jc w:val="right"/>
        <w:rPr>
          <w:rFonts w:ascii="GHEA Grapalat" w:hAnsi="GHEA Grapalat" w:cs="Arial"/>
          <w:i/>
        </w:rPr>
      </w:pPr>
      <w:r w:rsidRPr="009F3DC7">
        <w:rPr>
          <w:rFonts w:ascii="GHEA Grapalat" w:hAnsi="GHEA Grapalat"/>
        </w:rPr>
        <w:t>к Договору под кодом</w:t>
      </w:r>
      <w:r w:rsidR="00BC0D1B">
        <w:rPr>
          <w:rFonts w:ascii="GHEA Grapalat" w:hAnsi="GHEA Grapalat"/>
          <w:lang w:val="hy-AM"/>
        </w:rPr>
        <w:t xml:space="preserve"> </w:t>
      </w:r>
      <w:r w:rsidR="0034231F">
        <w:rPr>
          <w:rFonts w:ascii="GHEA Grapalat" w:hAnsi="GHEA Grapalat"/>
          <w:lang w:val="hy-AM"/>
        </w:rPr>
        <w:t>HA-GHASHZB-2024/83</w:t>
      </w:r>
      <w:r w:rsidRPr="008C1A9F">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14:paraId="2F4D1290" w14:textId="77777777" w:rsidR="00BB28C8" w:rsidRPr="009F3DC7" w:rsidRDefault="00BB28C8" w:rsidP="00E00A84">
      <w:pPr>
        <w:widowControl w:val="0"/>
        <w:spacing w:after="160"/>
        <w:ind w:firstLine="567"/>
        <w:contextualSpacing/>
        <w:jc w:val="center"/>
        <w:rPr>
          <w:rFonts w:ascii="GHEA Grapalat" w:hAnsi="GHEA Grapalat"/>
          <w:b/>
        </w:rPr>
      </w:pPr>
    </w:p>
    <w:p w14:paraId="07D8C2D2" w14:textId="77777777" w:rsidR="00BB28C8" w:rsidRPr="009F3DC7" w:rsidRDefault="00BB28C8" w:rsidP="00E00A84">
      <w:pPr>
        <w:widowControl w:val="0"/>
        <w:spacing w:after="160"/>
        <w:ind w:firstLine="567"/>
        <w:contextualSpacing/>
        <w:jc w:val="right"/>
        <w:rPr>
          <w:rFonts w:ascii="GHEA Grapalat" w:hAnsi="GHEA Grapalat"/>
          <w:i/>
        </w:rPr>
      </w:pPr>
    </w:p>
    <w:p w14:paraId="6B37B48E" w14:textId="77777777" w:rsidR="00674FB0" w:rsidRDefault="00674FB0" w:rsidP="00E00A84">
      <w:pPr>
        <w:contextualSpacing/>
        <w:jc w:val="center"/>
        <w:outlineLvl w:val="0"/>
        <w:rPr>
          <w:rFonts w:ascii="GHEA Grapalat" w:hAnsi="GHEA Grapalat" w:cs="Sylfaen"/>
          <w:b/>
          <w:sz w:val="28"/>
          <w:szCs w:val="28"/>
          <w:lang w:val="es-ES"/>
        </w:rPr>
      </w:pPr>
      <w:r>
        <w:rPr>
          <w:rFonts w:ascii="GHEA Grapalat" w:hAnsi="GHEA Grapalat" w:cs="Sylfaen"/>
          <w:b/>
          <w:lang w:val="hy-AM"/>
        </w:rPr>
        <w:t>СМЕТА</w:t>
      </w:r>
    </w:p>
    <w:p w14:paraId="327AD77C" w14:textId="4167D8DB" w:rsidR="00033184" w:rsidRPr="00051D95" w:rsidRDefault="007D3A33" w:rsidP="00526A9D">
      <w:pPr>
        <w:contextualSpacing/>
        <w:jc w:val="center"/>
        <w:outlineLvl w:val="0"/>
        <w:rPr>
          <w:rFonts w:ascii="GHEA Grapalat" w:hAnsi="GHEA Grapalat" w:cs="Sylfaen"/>
          <w:sz w:val="20"/>
          <w:szCs w:val="20"/>
          <w:lang w:val="hy-AM"/>
        </w:rPr>
      </w:pPr>
      <w:r w:rsidRPr="002055FB">
        <w:rPr>
          <w:rFonts w:ascii="GHEA Grapalat" w:hAnsi="GHEA Grapalat" w:cs="Sylfaen"/>
          <w:sz w:val="16"/>
          <w:szCs w:val="16"/>
          <w:lang w:val="hy-AM"/>
        </w:rPr>
        <w:t>работы по монтажу трубопроводных систем</w:t>
      </w:r>
      <w:r w:rsidRPr="00051D95">
        <w:rPr>
          <w:rFonts w:ascii="GHEA Grapalat" w:hAnsi="GHEA Grapalat" w:cs="Sylfaen"/>
          <w:sz w:val="20"/>
          <w:szCs w:val="20"/>
        </w:rPr>
        <w:t xml:space="preserve"> </w:t>
      </w:r>
      <w:r w:rsidR="00674FB0" w:rsidRPr="00051D95">
        <w:rPr>
          <w:rFonts w:ascii="GHEA Grapalat" w:hAnsi="GHEA Grapalat" w:cs="Sylfaen"/>
          <w:sz w:val="20"/>
          <w:szCs w:val="20"/>
        </w:rPr>
        <w:t>Г</w:t>
      </w:r>
      <w:r w:rsidR="00674FB0" w:rsidRPr="00051D95">
        <w:rPr>
          <w:rFonts w:ascii="GHEA Grapalat" w:hAnsi="GHEA Grapalat" w:cs="Sylfaen"/>
          <w:sz w:val="20"/>
          <w:szCs w:val="20"/>
          <w:lang w:val="hy-AM"/>
        </w:rPr>
        <w:t>НО «Ар</w:t>
      </w:r>
      <w:r w:rsidR="00674FB0" w:rsidRPr="00051D95">
        <w:rPr>
          <w:rFonts w:ascii="GHEA Grapalat" w:hAnsi="GHEA Grapalat" w:cs="Sylfaen"/>
          <w:sz w:val="20"/>
          <w:szCs w:val="20"/>
        </w:rPr>
        <w:t>м</w:t>
      </w:r>
      <w:r w:rsidR="00674FB0" w:rsidRPr="00051D95">
        <w:rPr>
          <w:rFonts w:ascii="GHEA Grapalat" w:hAnsi="GHEA Grapalat" w:cs="Sylfaen"/>
          <w:sz w:val="20"/>
          <w:szCs w:val="20"/>
          <w:lang w:val="hy-AM"/>
        </w:rPr>
        <w:t>лес»</w:t>
      </w:r>
    </w:p>
    <w:p w14:paraId="058B8750" w14:textId="19F4125C" w:rsidR="00526A9D" w:rsidRPr="00051D95" w:rsidRDefault="00526A9D" w:rsidP="00526A9D">
      <w:pPr>
        <w:ind w:firstLine="567"/>
        <w:jc w:val="center"/>
        <w:rPr>
          <w:rFonts w:ascii="GHEA Grapalat" w:hAnsi="GHEA Grapalat"/>
          <w:sz w:val="20"/>
          <w:szCs w:val="20"/>
          <w:lang w:val="pt-BR"/>
        </w:rPr>
      </w:pPr>
      <w:r w:rsidRPr="00051D95">
        <w:rPr>
          <w:rFonts w:ascii="GHEA Grapalat" w:hAnsi="GHEA Grapalat"/>
          <w:sz w:val="20"/>
          <w:szCs w:val="20"/>
          <w:lang w:val="pt-BR"/>
        </w:rPr>
        <w:t>ЛОТ №1</w:t>
      </w:r>
    </w:p>
    <w:p w14:paraId="3214F661" w14:textId="1BAAC22E" w:rsidR="000D0D2B" w:rsidRDefault="000D0D2B" w:rsidP="00526A9D">
      <w:pPr>
        <w:ind w:firstLine="567"/>
        <w:jc w:val="center"/>
        <w:rPr>
          <w:rFonts w:ascii="GHEA Grapalat" w:hAnsi="GHEA Grapalat"/>
          <w:lang w:val="pt-BR"/>
        </w:rPr>
      </w:pPr>
    </w:p>
    <w:tbl>
      <w:tblPr>
        <w:tblW w:w="1145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51"/>
        <w:gridCol w:w="992"/>
        <w:gridCol w:w="3119"/>
        <w:gridCol w:w="992"/>
        <w:gridCol w:w="850"/>
        <w:gridCol w:w="993"/>
        <w:gridCol w:w="850"/>
        <w:gridCol w:w="1276"/>
        <w:gridCol w:w="1105"/>
      </w:tblGrid>
      <w:tr w:rsidR="00C12F71" w:rsidRPr="00FB6420" w14:paraId="57E23EAD" w14:textId="77777777" w:rsidTr="00C12F71">
        <w:tc>
          <w:tcPr>
            <w:tcW w:w="11454" w:type="dxa"/>
            <w:gridSpan w:val="10"/>
          </w:tcPr>
          <w:p w14:paraId="21B92C39" w14:textId="27295FBC" w:rsidR="00C12F71" w:rsidRPr="00377463" w:rsidRDefault="00690323" w:rsidP="00582C79">
            <w:pPr>
              <w:jc w:val="center"/>
              <w:rPr>
                <w:rFonts w:ascii="GHEA Grapalat" w:hAnsi="GHEA Grapalat"/>
                <w:lang w:val="hy-AM"/>
              </w:rPr>
            </w:pPr>
            <w:r w:rsidRPr="002055FB">
              <w:rPr>
                <w:rFonts w:ascii="GHEA Grapalat" w:hAnsi="GHEA Grapalat" w:cs="Sylfaen"/>
                <w:sz w:val="16"/>
                <w:szCs w:val="16"/>
                <w:lang w:val="hy-AM"/>
              </w:rPr>
              <w:t>работы</w:t>
            </w:r>
          </w:p>
        </w:tc>
      </w:tr>
      <w:tr w:rsidR="00C12F71" w:rsidRPr="00BB4BE9" w14:paraId="7A98A17B" w14:textId="77777777" w:rsidTr="00C12F71">
        <w:trPr>
          <w:trHeight w:val="219"/>
        </w:trPr>
        <w:tc>
          <w:tcPr>
            <w:tcW w:w="426" w:type="dxa"/>
            <w:vMerge w:val="restart"/>
            <w:vAlign w:val="center"/>
          </w:tcPr>
          <w:p w14:paraId="1D8B66FD" w14:textId="77777777" w:rsidR="00C12F71" w:rsidRPr="00141F84" w:rsidRDefault="00C12F71" w:rsidP="00C12F71">
            <w:pPr>
              <w:ind w:left="-116"/>
              <w:jc w:val="center"/>
              <w:rPr>
                <w:rFonts w:ascii="GHEA Grapalat" w:hAnsi="GHEA Grapalat"/>
                <w:sz w:val="16"/>
                <w:szCs w:val="16"/>
                <w:lang w:val="hy-AM"/>
              </w:rPr>
            </w:pPr>
            <w:r w:rsidRPr="00141F84">
              <w:rPr>
                <w:rFonts w:ascii="GHEA Grapalat" w:hAnsi="GHEA Grapalat"/>
                <w:sz w:val="16"/>
                <w:szCs w:val="16"/>
                <w:lang w:val="hy-AM"/>
              </w:rPr>
              <w:t>Հ/Հ</w:t>
            </w:r>
          </w:p>
        </w:tc>
        <w:tc>
          <w:tcPr>
            <w:tcW w:w="851" w:type="dxa"/>
            <w:vMerge w:val="restart"/>
            <w:vAlign w:val="center"/>
          </w:tcPr>
          <w:p w14:paraId="07FAC038" w14:textId="4BC2B3B5" w:rsidR="00C12F71" w:rsidRPr="00141F84" w:rsidRDefault="00C12F71" w:rsidP="00C12F71">
            <w:pPr>
              <w:jc w:val="center"/>
              <w:rPr>
                <w:rFonts w:ascii="GHEA Grapalat" w:hAnsi="GHEA Grapalat"/>
                <w:sz w:val="16"/>
                <w:szCs w:val="16"/>
                <w:lang w:val="hy-AM"/>
              </w:rPr>
            </w:pPr>
            <w:r w:rsidRPr="00141F84">
              <w:rPr>
                <w:rFonts w:ascii="GHEA Grapalat" w:hAnsi="GHEA Grapalat" w:cs="GHEA Grapalat"/>
                <w:sz w:val="16"/>
                <w:szCs w:val="16"/>
              </w:rPr>
              <w:t xml:space="preserve">CPV </w:t>
            </w:r>
            <w:r w:rsidRPr="00477F73">
              <w:rPr>
                <w:rFonts w:ascii="GHEA Grapalat" w:hAnsi="GHEA Grapalat" w:cs="GHEA Grapalat"/>
                <w:sz w:val="16"/>
                <w:szCs w:val="16"/>
              </w:rPr>
              <w:t>Код</w:t>
            </w:r>
            <w:r w:rsidRPr="00141F84">
              <w:rPr>
                <w:rFonts w:ascii="GHEA Grapalat" w:hAnsi="GHEA Grapalat" w:cs="GHEA Grapalat"/>
                <w:sz w:val="16"/>
                <w:szCs w:val="16"/>
              </w:rPr>
              <w:t>**</w:t>
            </w:r>
          </w:p>
        </w:tc>
        <w:tc>
          <w:tcPr>
            <w:tcW w:w="992" w:type="dxa"/>
            <w:vMerge w:val="restart"/>
            <w:vAlign w:val="center"/>
          </w:tcPr>
          <w:p w14:paraId="39ACE2AF" w14:textId="2CE42D11" w:rsidR="00C12F71" w:rsidRPr="00141F84" w:rsidRDefault="00C12F71" w:rsidP="00C12F71">
            <w:pPr>
              <w:jc w:val="center"/>
              <w:rPr>
                <w:rFonts w:ascii="GHEA Grapalat" w:hAnsi="GHEA Grapalat"/>
                <w:sz w:val="16"/>
                <w:szCs w:val="16"/>
              </w:rPr>
            </w:pPr>
            <w:r w:rsidRPr="00477F73">
              <w:rPr>
                <w:rFonts w:ascii="GHEA Grapalat" w:hAnsi="GHEA Grapalat"/>
                <w:sz w:val="16"/>
                <w:szCs w:val="16"/>
              </w:rPr>
              <w:t>название</w:t>
            </w:r>
          </w:p>
        </w:tc>
        <w:tc>
          <w:tcPr>
            <w:tcW w:w="3119" w:type="dxa"/>
            <w:vMerge w:val="restart"/>
            <w:vAlign w:val="center"/>
          </w:tcPr>
          <w:p w14:paraId="38813236" w14:textId="7EB41EEF" w:rsidR="00C12F71" w:rsidRPr="00141F84" w:rsidRDefault="00C12F71" w:rsidP="00C12F71">
            <w:pPr>
              <w:jc w:val="center"/>
              <w:rPr>
                <w:rFonts w:ascii="GHEA Grapalat" w:hAnsi="GHEA Grapalat"/>
                <w:sz w:val="16"/>
                <w:szCs w:val="16"/>
              </w:rPr>
            </w:pPr>
            <w:r w:rsidRPr="00477F73">
              <w:rPr>
                <w:rFonts w:ascii="GHEA Grapalat" w:hAnsi="GHEA Grapalat"/>
                <w:sz w:val="16"/>
                <w:szCs w:val="16"/>
              </w:rPr>
              <w:t>техническая спецификация</w:t>
            </w:r>
          </w:p>
        </w:tc>
        <w:tc>
          <w:tcPr>
            <w:tcW w:w="992" w:type="dxa"/>
            <w:vMerge w:val="restart"/>
            <w:vAlign w:val="center"/>
          </w:tcPr>
          <w:p w14:paraId="4F7004E7" w14:textId="121C5C66" w:rsidR="00C12F71" w:rsidRPr="00141F84" w:rsidRDefault="00C12F71" w:rsidP="00C12F71">
            <w:pPr>
              <w:jc w:val="center"/>
              <w:rPr>
                <w:rFonts w:ascii="GHEA Grapalat" w:hAnsi="GHEA Grapalat"/>
                <w:sz w:val="16"/>
                <w:szCs w:val="16"/>
              </w:rPr>
            </w:pPr>
            <w:r w:rsidRPr="00477F73">
              <w:rPr>
                <w:rFonts w:ascii="GHEA Grapalat" w:hAnsi="GHEA Grapalat"/>
                <w:sz w:val="16"/>
                <w:szCs w:val="16"/>
              </w:rPr>
              <w:t>мера измерения</w:t>
            </w:r>
          </w:p>
        </w:tc>
        <w:tc>
          <w:tcPr>
            <w:tcW w:w="850" w:type="dxa"/>
            <w:vMerge w:val="restart"/>
            <w:vAlign w:val="center"/>
          </w:tcPr>
          <w:p w14:paraId="1778F01B" w14:textId="66712BC2" w:rsidR="00C12F71" w:rsidRPr="00141F84" w:rsidRDefault="00C12F71" w:rsidP="00C12F71">
            <w:pPr>
              <w:jc w:val="center"/>
              <w:rPr>
                <w:rFonts w:ascii="GHEA Grapalat" w:hAnsi="GHEA Grapalat"/>
                <w:sz w:val="16"/>
                <w:szCs w:val="16"/>
              </w:rPr>
            </w:pPr>
            <w:r w:rsidRPr="00477F73">
              <w:rPr>
                <w:rFonts w:ascii="GHEA Grapalat" w:hAnsi="GHEA Grapalat"/>
                <w:sz w:val="16"/>
                <w:szCs w:val="16"/>
              </w:rPr>
              <w:t>Общая сумма</w:t>
            </w:r>
          </w:p>
        </w:tc>
        <w:tc>
          <w:tcPr>
            <w:tcW w:w="993" w:type="dxa"/>
            <w:vMerge w:val="restart"/>
            <w:vAlign w:val="center"/>
          </w:tcPr>
          <w:p w14:paraId="159FFBA7" w14:textId="47D21C19" w:rsidR="00C12F71" w:rsidRPr="00141F84" w:rsidRDefault="00C12F71" w:rsidP="00C12F71">
            <w:pPr>
              <w:jc w:val="center"/>
              <w:rPr>
                <w:rFonts w:ascii="GHEA Grapalat" w:hAnsi="GHEA Grapalat"/>
                <w:sz w:val="16"/>
                <w:szCs w:val="16"/>
              </w:rPr>
            </w:pPr>
            <w:r w:rsidRPr="00477F73">
              <w:rPr>
                <w:rFonts w:ascii="GHEA Grapalat" w:hAnsi="GHEA Grapalat"/>
                <w:sz w:val="16"/>
                <w:szCs w:val="16"/>
              </w:rPr>
              <w:t>цена за единицу/ драм:</w:t>
            </w:r>
          </w:p>
        </w:tc>
        <w:tc>
          <w:tcPr>
            <w:tcW w:w="850" w:type="dxa"/>
            <w:vMerge w:val="restart"/>
            <w:vAlign w:val="center"/>
          </w:tcPr>
          <w:p w14:paraId="3585DFDB" w14:textId="5025E3FB" w:rsidR="00C12F71" w:rsidRPr="00141F84" w:rsidRDefault="00C12F71" w:rsidP="00C12F71">
            <w:pPr>
              <w:jc w:val="center"/>
              <w:rPr>
                <w:rFonts w:ascii="GHEA Grapalat" w:hAnsi="GHEA Grapalat"/>
                <w:sz w:val="16"/>
                <w:szCs w:val="16"/>
              </w:rPr>
            </w:pPr>
            <w:r w:rsidRPr="00477F73">
              <w:rPr>
                <w:rFonts w:ascii="GHEA Grapalat" w:hAnsi="GHEA Grapalat"/>
                <w:sz w:val="16"/>
                <w:szCs w:val="16"/>
              </w:rPr>
              <w:t>общая стоимость/ драм</w:t>
            </w:r>
          </w:p>
        </w:tc>
        <w:tc>
          <w:tcPr>
            <w:tcW w:w="2381" w:type="dxa"/>
            <w:gridSpan w:val="2"/>
            <w:vAlign w:val="center"/>
          </w:tcPr>
          <w:p w14:paraId="6BE99226" w14:textId="3CB9957B" w:rsidR="00C12F71" w:rsidRPr="00141F84" w:rsidRDefault="00C12F71" w:rsidP="00C12F71">
            <w:pPr>
              <w:jc w:val="center"/>
              <w:rPr>
                <w:rFonts w:ascii="GHEA Grapalat" w:hAnsi="GHEA Grapalat"/>
                <w:sz w:val="16"/>
                <w:szCs w:val="16"/>
              </w:rPr>
            </w:pPr>
            <w:r w:rsidRPr="00477F73">
              <w:rPr>
                <w:rFonts w:ascii="GHEA Grapalat" w:hAnsi="GHEA Grapalat"/>
                <w:sz w:val="16"/>
                <w:szCs w:val="16"/>
              </w:rPr>
              <w:t>исполнение</w:t>
            </w:r>
          </w:p>
        </w:tc>
      </w:tr>
      <w:tr w:rsidR="00C12F71" w:rsidRPr="00FB6420" w14:paraId="51E9E10A" w14:textId="77777777" w:rsidTr="00C12F71">
        <w:trPr>
          <w:trHeight w:val="445"/>
        </w:trPr>
        <w:tc>
          <w:tcPr>
            <w:tcW w:w="426" w:type="dxa"/>
            <w:vMerge/>
            <w:vAlign w:val="center"/>
          </w:tcPr>
          <w:p w14:paraId="4C77D841" w14:textId="77777777" w:rsidR="00C12F71" w:rsidRPr="00141F84" w:rsidRDefault="00C12F71" w:rsidP="00C12F71">
            <w:pPr>
              <w:jc w:val="center"/>
              <w:rPr>
                <w:rFonts w:ascii="GHEA Grapalat" w:hAnsi="GHEA Grapalat"/>
                <w:sz w:val="16"/>
                <w:szCs w:val="16"/>
              </w:rPr>
            </w:pPr>
          </w:p>
        </w:tc>
        <w:tc>
          <w:tcPr>
            <w:tcW w:w="851" w:type="dxa"/>
            <w:vMerge/>
            <w:tcBorders>
              <w:bottom w:val="single" w:sz="4" w:space="0" w:color="auto"/>
            </w:tcBorders>
            <w:vAlign w:val="center"/>
          </w:tcPr>
          <w:p w14:paraId="2CB01719" w14:textId="77777777" w:rsidR="00C12F71" w:rsidRPr="00141F84" w:rsidRDefault="00C12F71" w:rsidP="00C12F71">
            <w:pPr>
              <w:jc w:val="center"/>
              <w:rPr>
                <w:rFonts w:ascii="GHEA Grapalat" w:hAnsi="GHEA Grapalat"/>
                <w:sz w:val="16"/>
                <w:szCs w:val="16"/>
              </w:rPr>
            </w:pPr>
          </w:p>
        </w:tc>
        <w:tc>
          <w:tcPr>
            <w:tcW w:w="992" w:type="dxa"/>
            <w:vMerge/>
            <w:tcBorders>
              <w:bottom w:val="single" w:sz="4" w:space="0" w:color="auto"/>
            </w:tcBorders>
            <w:vAlign w:val="center"/>
          </w:tcPr>
          <w:p w14:paraId="7A72D99E" w14:textId="77777777" w:rsidR="00C12F71" w:rsidRPr="00141F84" w:rsidRDefault="00C12F71" w:rsidP="00C12F71">
            <w:pPr>
              <w:jc w:val="center"/>
              <w:rPr>
                <w:rFonts w:ascii="GHEA Grapalat" w:hAnsi="GHEA Grapalat"/>
                <w:sz w:val="16"/>
                <w:szCs w:val="16"/>
              </w:rPr>
            </w:pPr>
          </w:p>
        </w:tc>
        <w:tc>
          <w:tcPr>
            <w:tcW w:w="3119" w:type="dxa"/>
            <w:vMerge/>
            <w:tcBorders>
              <w:bottom w:val="single" w:sz="4" w:space="0" w:color="auto"/>
            </w:tcBorders>
            <w:vAlign w:val="center"/>
          </w:tcPr>
          <w:p w14:paraId="231383CD" w14:textId="77777777" w:rsidR="00C12F71" w:rsidRPr="00141F84" w:rsidRDefault="00C12F71" w:rsidP="00C12F71">
            <w:pPr>
              <w:jc w:val="center"/>
              <w:rPr>
                <w:rFonts w:ascii="GHEA Grapalat" w:hAnsi="GHEA Grapalat"/>
                <w:sz w:val="16"/>
                <w:szCs w:val="16"/>
              </w:rPr>
            </w:pPr>
          </w:p>
        </w:tc>
        <w:tc>
          <w:tcPr>
            <w:tcW w:w="992" w:type="dxa"/>
            <w:vMerge/>
            <w:vAlign w:val="center"/>
          </w:tcPr>
          <w:p w14:paraId="3EB41DA0" w14:textId="77777777" w:rsidR="00C12F71" w:rsidRPr="00141F84" w:rsidRDefault="00C12F71" w:rsidP="00C12F71">
            <w:pPr>
              <w:jc w:val="center"/>
              <w:rPr>
                <w:rFonts w:ascii="GHEA Grapalat" w:hAnsi="GHEA Grapalat"/>
                <w:sz w:val="16"/>
                <w:szCs w:val="16"/>
              </w:rPr>
            </w:pPr>
          </w:p>
        </w:tc>
        <w:tc>
          <w:tcPr>
            <w:tcW w:w="850" w:type="dxa"/>
            <w:vMerge/>
            <w:vAlign w:val="center"/>
          </w:tcPr>
          <w:p w14:paraId="1EE147E9" w14:textId="77777777" w:rsidR="00C12F71" w:rsidRPr="00141F84" w:rsidRDefault="00C12F71" w:rsidP="00C12F71">
            <w:pPr>
              <w:jc w:val="center"/>
              <w:rPr>
                <w:rFonts w:ascii="GHEA Grapalat" w:hAnsi="GHEA Grapalat"/>
                <w:sz w:val="16"/>
                <w:szCs w:val="16"/>
              </w:rPr>
            </w:pPr>
          </w:p>
        </w:tc>
        <w:tc>
          <w:tcPr>
            <w:tcW w:w="993" w:type="dxa"/>
            <w:vMerge/>
            <w:vAlign w:val="center"/>
          </w:tcPr>
          <w:p w14:paraId="439085BE" w14:textId="77777777" w:rsidR="00C12F71" w:rsidRPr="00141F84" w:rsidRDefault="00C12F71" w:rsidP="00C12F71">
            <w:pPr>
              <w:jc w:val="center"/>
              <w:rPr>
                <w:rFonts w:ascii="GHEA Grapalat" w:hAnsi="GHEA Grapalat"/>
                <w:sz w:val="16"/>
                <w:szCs w:val="16"/>
              </w:rPr>
            </w:pPr>
          </w:p>
        </w:tc>
        <w:tc>
          <w:tcPr>
            <w:tcW w:w="850" w:type="dxa"/>
            <w:vMerge/>
            <w:vAlign w:val="center"/>
          </w:tcPr>
          <w:p w14:paraId="1A67AA89" w14:textId="77777777" w:rsidR="00C12F71" w:rsidRPr="00141F84" w:rsidRDefault="00C12F71" w:rsidP="00C12F71">
            <w:pPr>
              <w:jc w:val="center"/>
              <w:rPr>
                <w:rFonts w:ascii="GHEA Grapalat" w:hAnsi="GHEA Grapalat"/>
                <w:sz w:val="16"/>
                <w:szCs w:val="16"/>
              </w:rPr>
            </w:pPr>
          </w:p>
        </w:tc>
        <w:tc>
          <w:tcPr>
            <w:tcW w:w="1276" w:type="dxa"/>
            <w:vAlign w:val="center"/>
          </w:tcPr>
          <w:p w14:paraId="1605FB73" w14:textId="77C515C0" w:rsidR="00C12F71" w:rsidRPr="00141F84" w:rsidRDefault="00C12F71" w:rsidP="00C12F71">
            <w:pPr>
              <w:jc w:val="center"/>
              <w:rPr>
                <w:rFonts w:ascii="GHEA Grapalat" w:hAnsi="GHEA Grapalat"/>
                <w:sz w:val="16"/>
                <w:szCs w:val="16"/>
              </w:rPr>
            </w:pPr>
            <w:r w:rsidRPr="00477F73">
              <w:rPr>
                <w:rFonts w:ascii="GHEA Grapalat" w:hAnsi="GHEA Grapalat"/>
                <w:sz w:val="16"/>
                <w:szCs w:val="16"/>
              </w:rPr>
              <w:t>адрес</w:t>
            </w:r>
          </w:p>
        </w:tc>
        <w:tc>
          <w:tcPr>
            <w:tcW w:w="1105" w:type="dxa"/>
            <w:vAlign w:val="center"/>
          </w:tcPr>
          <w:p w14:paraId="62E6F8F6" w14:textId="44A5CEA6" w:rsidR="00C12F71" w:rsidRPr="00141F84" w:rsidRDefault="00297E8A" w:rsidP="00C12F71">
            <w:pPr>
              <w:jc w:val="center"/>
              <w:rPr>
                <w:rFonts w:ascii="GHEA Grapalat" w:hAnsi="GHEA Grapalat"/>
                <w:sz w:val="16"/>
                <w:szCs w:val="16"/>
              </w:rPr>
            </w:pPr>
            <w:r w:rsidRPr="00477F73">
              <w:rPr>
                <w:rFonts w:ascii="GHEA Grapalat" w:hAnsi="GHEA Grapalat"/>
                <w:sz w:val="16"/>
                <w:szCs w:val="16"/>
              </w:rPr>
              <w:t>Срок</w:t>
            </w:r>
            <w:r w:rsidRPr="00141F84">
              <w:rPr>
                <w:rFonts w:ascii="GHEA Grapalat" w:hAnsi="GHEA Grapalat"/>
                <w:sz w:val="16"/>
                <w:szCs w:val="16"/>
              </w:rPr>
              <w:t xml:space="preserve"> </w:t>
            </w:r>
          </w:p>
        </w:tc>
      </w:tr>
      <w:tr w:rsidR="00C12F71" w:rsidRPr="00FD52C5" w14:paraId="70A1AB39" w14:textId="77777777" w:rsidTr="002055FB">
        <w:trPr>
          <w:trHeight w:val="1442"/>
        </w:trPr>
        <w:tc>
          <w:tcPr>
            <w:tcW w:w="426" w:type="dxa"/>
            <w:vAlign w:val="center"/>
          </w:tcPr>
          <w:p w14:paraId="146B1726" w14:textId="77777777" w:rsidR="00C12F71" w:rsidRPr="00B7516B" w:rsidRDefault="00C12F71" w:rsidP="002055FB">
            <w:pPr>
              <w:jc w:val="center"/>
              <w:rPr>
                <w:rFonts w:ascii="GHEA Grapalat" w:hAnsi="GHEA Grapalat"/>
                <w:color w:val="000000"/>
                <w:sz w:val="20"/>
                <w:szCs w:val="20"/>
              </w:rPr>
            </w:pPr>
            <w:r w:rsidRPr="00B7516B">
              <w:rPr>
                <w:rFonts w:ascii="GHEA Grapalat" w:hAnsi="GHEA Grapalat"/>
                <w:color w:val="000000"/>
                <w:sz w:val="20"/>
                <w:szCs w:val="20"/>
              </w:rPr>
              <w:t>1</w:t>
            </w:r>
          </w:p>
        </w:tc>
        <w:tc>
          <w:tcPr>
            <w:tcW w:w="851" w:type="dxa"/>
            <w:tcBorders>
              <w:top w:val="single" w:sz="4" w:space="0" w:color="auto"/>
              <w:right w:val="single" w:sz="4" w:space="0" w:color="auto"/>
            </w:tcBorders>
            <w:vAlign w:val="center"/>
          </w:tcPr>
          <w:p w14:paraId="6B63D076" w14:textId="77777777" w:rsidR="00C12F71" w:rsidRPr="00551C03" w:rsidRDefault="00C12F71" w:rsidP="002055FB">
            <w:pPr>
              <w:jc w:val="center"/>
              <w:rPr>
                <w:rFonts w:ascii="GHEA Grapalat" w:hAnsi="GHEA Grapalat"/>
                <w:sz w:val="20"/>
                <w:szCs w:val="20"/>
                <w:lang w:val="hy-AM"/>
              </w:rPr>
            </w:pPr>
            <w:r w:rsidRPr="00743157">
              <w:rPr>
                <w:rFonts w:ascii="GHEA Grapalat" w:hAnsi="GHEA Grapalat" w:cs="Calibri"/>
                <w:color w:val="000000" w:themeColor="text1"/>
                <w:sz w:val="16"/>
                <w:szCs w:val="16"/>
              </w:rPr>
              <w:t>45231112</w:t>
            </w:r>
          </w:p>
        </w:tc>
        <w:tc>
          <w:tcPr>
            <w:tcW w:w="992" w:type="dxa"/>
            <w:tcBorders>
              <w:top w:val="single" w:sz="4" w:space="0" w:color="auto"/>
              <w:left w:val="single" w:sz="4" w:space="0" w:color="auto"/>
              <w:right w:val="single" w:sz="4" w:space="0" w:color="auto"/>
            </w:tcBorders>
            <w:vAlign w:val="center"/>
          </w:tcPr>
          <w:p w14:paraId="6F413FE4" w14:textId="4EEF9196" w:rsidR="00C12F71" w:rsidRPr="007A2675" w:rsidRDefault="002055FB" w:rsidP="002055FB">
            <w:pPr>
              <w:jc w:val="center"/>
              <w:rPr>
                <w:rFonts w:ascii="GHEA Grapalat" w:hAnsi="GHEA Grapalat" w:cs="Calibri"/>
                <w:color w:val="000000"/>
                <w:sz w:val="16"/>
                <w:szCs w:val="16"/>
                <w:lang w:val="hy-AM"/>
              </w:rPr>
            </w:pPr>
            <w:r w:rsidRPr="002055FB">
              <w:rPr>
                <w:rFonts w:ascii="GHEA Grapalat" w:hAnsi="GHEA Grapalat" w:cs="Sylfaen"/>
                <w:sz w:val="16"/>
                <w:szCs w:val="16"/>
                <w:lang w:val="hy-AM"/>
              </w:rPr>
              <w:t>работы по монтажу трубопроводных систем</w:t>
            </w:r>
          </w:p>
        </w:tc>
        <w:tc>
          <w:tcPr>
            <w:tcW w:w="3119" w:type="dxa"/>
            <w:tcBorders>
              <w:left w:val="single" w:sz="4" w:space="0" w:color="auto"/>
            </w:tcBorders>
            <w:vAlign w:val="center"/>
          </w:tcPr>
          <w:p w14:paraId="2095A619" w14:textId="6CE2B69E" w:rsidR="002055FB" w:rsidRPr="002055FB" w:rsidRDefault="007D3A33" w:rsidP="002055FB">
            <w:pPr>
              <w:jc w:val="center"/>
              <w:rPr>
                <w:rFonts w:ascii="Calibri" w:hAnsi="Calibri" w:cs="Calibri"/>
                <w:color w:val="000000"/>
                <w:sz w:val="18"/>
                <w:szCs w:val="18"/>
                <w:lang w:val="pt-BR"/>
              </w:rPr>
            </w:pPr>
            <w:r w:rsidRPr="00051D95">
              <w:rPr>
                <w:rFonts w:ascii="GHEA Grapalat" w:hAnsi="GHEA Grapalat" w:cs="Sylfaen"/>
                <w:sz w:val="20"/>
                <w:szCs w:val="20"/>
              </w:rPr>
              <w:t>Г</w:t>
            </w:r>
            <w:r w:rsidRPr="00051D95">
              <w:rPr>
                <w:rFonts w:ascii="GHEA Grapalat" w:hAnsi="GHEA Grapalat" w:cs="Sylfaen"/>
                <w:sz w:val="20"/>
                <w:szCs w:val="20"/>
                <w:lang w:val="hy-AM"/>
              </w:rPr>
              <w:t>НО «Ар</w:t>
            </w:r>
            <w:r w:rsidRPr="00051D95">
              <w:rPr>
                <w:rFonts w:ascii="GHEA Grapalat" w:hAnsi="GHEA Grapalat" w:cs="Sylfaen"/>
                <w:sz w:val="20"/>
                <w:szCs w:val="20"/>
              </w:rPr>
              <w:t>м</w:t>
            </w:r>
            <w:r w:rsidRPr="00051D95">
              <w:rPr>
                <w:rFonts w:ascii="GHEA Grapalat" w:hAnsi="GHEA Grapalat" w:cs="Sylfaen"/>
                <w:sz w:val="20"/>
                <w:szCs w:val="20"/>
                <w:lang w:val="hy-AM"/>
              </w:rPr>
              <w:t>лес»</w:t>
            </w:r>
            <w:r>
              <w:rPr>
                <w:rFonts w:ascii="GHEA Grapalat" w:hAnsi="GHEA Grapalat" w:cs="Sylfaen"/>
                <w:sz w:val="20"/>
                <w:szCs w:val="20"/>
              </w:rPr>
              <w:t xml:space="preserve"> </w:t>
            </w:r>
            <w:r w:rsidR="002055FB" w:rsidRPr="002055FB">
              <w:rPr>
                <w:rFonts w:ascii="Calibri" w:hAnsi="Calibri" w:cs="Calibri"/>
                <w:color w:val="000000"/>
                <w:sz w:val="18"/>
                <w:szCs w:val="18"/>
                <w:lang w:val="pt-BR"/>
              </w:rPr>
              <w:t>Строительство водопровода через трубопровод в тепличном хозяйстве филиала «Разданский лесхоз»:</w:t>
            </w:r>
          </w:p>
          <w:p w14:paraId="2811DD8F" w14:textId="77777777" w:rsidR="002055FB" w:rsidRPr="002055FB" w:rsidRDefault="002055FB" w:rsidP="002055FB">
            <w:pPr>
              <w:jc w:val="center"/>
              <w:rPr>
                <w:rFonts w:ascii="Calibri" w:hAnsi="Calibri" w:cs="Calibri"/>
                <w:color w:val="000000"/>
                <w:sz w:val="18"/>
                <w:szCs w:val="18"/>
                <w:lang w:val="pt-BR"/>
              </w:rPr>
            </w:pPr>
            <w:r w:rsidRPr="002055FB">
              <w:rPr>
                <w:rFonts w:ascii="Calibri" w:hAnsi="Calibri" w:cs="Calibri"/>
                <w:color w:val="000000"/>
                <w:sz w:val="18"/>
                <w:szCs w:val="18"/>
                <w:lang w:val="pt-BR"/>
              </w:rPr>
              <w:t>Рытье траншеи трактором и засыпка: длина 200м, глубина 0,8м, ширина 0,35м.</w:t>
            </w:r>
          </w:p>
          <w:p w14:paraId="506D6D92" w14:textId="77777777" w:rsidR="002055FB" w:rsidRPr="002055FB" w:rsidRDefault="002055FB" w:rsidP="002055FB">
            <w:pPr>
              <w:jc w:val="center"/>
              <w:rPr>
                <w:rFonts w:ascii="Calibri" w:hAnsi="Calibri" w:cs="Calibri"/>
                <w:color w:val="000000"/>
                <w:sz w:val="18"/>
                <w:szCs w:val="18"/>
                <w:lang w:val="pt-BR"/>
              </w:rPr>
            </w:pPr>
            <w:r w:rsidRPr="002055FB">
              <w:rPr>
                <w:rFonts w:ascii="Calibri" w:hAnsi="Calibri" w:cs="Calibri"/>
                <w:color w:val="000000"/>
                <w:sz w:val="18"/>
                <w:szCs w:val="18"/>
                <w:lang w:val="pt-BR"/>
              </w:rPr>
              <w:t>Необходимые материалы и изделия: песок мелкий: 8см, труба трёхслойная 3/4/металлопластик: 210м, изолятор трубы 3/4: 210м, уголок 3/4/металлопластик/90о, муфта металлопластик 2шт, вентиль 3шт, трехстворчатая деталь (тройник) 3 шт.</w:t>
            </w:r>
          </w:p>
          <w:p w14:paraId="64437B0B" w14:textId="111163D7" w:rsidR="00C12F71" w:rsidRPr="00BD49C8" w:rsidRDefault="002055FB" w:rsidP="002055FB">
            <w:pPr>
              <w:jc w:val="center"/>
              <w:rPr>
                <w:rFonts w:ascii="GHEA Grapalat" w:hAnsi="GHEA Grapalat"/>
                <w:sz w:val="18"/>
                <w:szCs w:val="18"/>
                <w:lang w:val="hy-AM"/>
              </w:rPr>
            </w:pPr>
            <w:r w:rsidRPr="002055FB">
              <w:rPr>
                <w:rFonts w:ascii="Calibri" w:hAnsi="Calibri" w:cs="Calibri"/>
                <w:color w:val="000000"/>
                <w:sz w:val="18"/>
                <w:szCs w:val="18"/>
                <w:lang w:val="pt-BR"/>
              </w:rPr>
              <w:t>Ручная работа: засыпка песка под трубу и на трубу 210м, соединение трубопровода с деталями.</w:t>
            </w:r>
          </w:p>
        </w:tc>
        <w:tc>
          <w:tcPr>
            <w:tcW w:w="992" w:type="dxa"/>
            <w:vAlign w:val="center"/>
          </w:tcPr>
          <w:p w14:paraId="0BD43C1A" w14:textId="0BC45580" w:rsidR="00C12F71" w:rsidRPr="00BD49C8" w:rsidRDefault="002055FB" w:rsidP="002055FB">
            <w:pPr>
              <w:jc w:val="center"/>
              <w:rPr>
                <w:rFonts w:ascii="GHEA Grapalat" w:hAnsi="GHEA Grapalat" w:cs="Calibri"/>
                <w:color w:val="000000"/>
                <w:sz w:val="20"/>
                <w:szCs w:val="20"/>
                <w:lang w:val="hy-AM"/>
              </w:rPr>
            </w:pPr>
            <w:r>
              <w:rPr>
                <w:rFonts w:ascii="Sylfaen" w:hAnsi="Sylfaen" w:cs="Calibri"/>
                <w:color w:val="000000"/>
                <w:sz w:val="20"/>
                <w:szCs w:val="20"/>
              </w:rPr>
              <w:t>драм</w:t>
            </w:r>
          </w:p>
        </w:tc>
        <w:tc>
          <w:tcPr>
            <w:tcW w:w="850" w:type="dxa"/>
            <w:vAlign w:val="center"/>
          </w:tcPr>
          <w:p w14:paraId="68126285" w14:textId="77777777" w:rsidR="00C12F71" w:rsidRPr="00BD49C8" w:rsidRDefault="00C12F71" w:rsidP="002055FB">
            <w:pPr>
              <w:jc w:val="center"/>
              <w:rPr>
                <w:rFonts w:ascii="GHEA Grapalat" w:hAnsi="GHEA Grapalat"/>
                <w:sz w:val="20"/>
                <w:szCs w:val="20"/>
              </w:rPr>
            </w:pPr>
            <w:r>
              <w:rPr>
                <w:rFonts w:ascii="Sylfaen" w:hAnsi="Sylfaen" w:cs="Calibri"/>
                <w:color w:val="000000"/>
                <w:sz w:val="20"/>
                <w:szCs w:val="20"/>
              </w:rPr>
              <w:t>1</w:t>
            </w:r>
          </w:p>
        </w:tc>
        <w:tc>
          <w:tcPr>
            <w:tcW w:w="993" w:type="dxa"/>
            <w:vAlign w:val="center"/>
          </w:tcPr>
          <w:p w14:paraId="245A878C" w14:textId="77777777" w:rsidR="00C12F71" w:rsidRPr="009433DD" w:rsidRDefault="00C12F71" w:rsidP="002055FB">
            <w:pPr>
              <w:jc w:val="center"/>
              <w:rPr>
                <w:rFonts w:ascii="GHEA Grapalat" w:hAnsi="GHEA Grapalat"/>
                <w:sz w:val="18"/>
                <w:szCs w:val="18"/>
              </w:rPr>
            </w:pPr>
            <w:r w:rsidRPr="009433DD">
              <w:rPr>
                <w:rFonts w:ascii="GHEA Grapalat" w:hAnsi="GHEA Grapalat"/>
                <w:sz w:val="18"/>
                <w:szCs w:val="18"/>
              </w:rPr>
              <w:t>710000</w:t>
            </w:r>
          </w:p>
        </w:tc>
        <w:tc>
          <w:tcPr>
            <w:tcW w:w="850" w:type="dxa"/>
            <w:vAlign w:val="center"/>
          </w:tcPr>
          <w:p w14:paraId="400EC9AB" w14:textId="77777777" w:rsidR="00C12F71" w:rsidRPr="009433DD" w:rsidRDefault="00C12F71" w:rsidP="002055FB">
            <w:pPr>
              <w:jc w:val="center"/>
              <w:rPr>
                <w:rFonts w:ascii="GHEA Grapalat" w:hAnsi="GHEA Grapalat" w:cs="Calibri"/>
                <w:color w:val="000000"/>
                <w:sz w:val="18"/>
                <w:szCs w:val="18"/>
              </w:rPr>
            </w:pPr>
            <w:r w:rsidRPr="009433DD">
              <w:rPr>
                <w:rFonts w:ascii="GHEA Grapalat" w:hAnsi="GHEA Grapalat" w:cs="Calibri"/>
                <w:color w:val="000000"/>
                <w:sz w:val="18"/>
                <w:szCs w:val="18"/>
              </w:rPr>
              <w:t>710000</w:t>
            </w:r>
          </w:p>
        </w:tc>
        <w:tc>
          <w:tcPr>
            <w:tcW w:w="1276" w:type="dxa"/>
            <w:vAlign w:val="center"/>
          </w:tcPr>
          <w:p w14:paraId="765F99C3" w14:textId="77777777" w:rsidR="00297E8A" w:rsidRPr="006B42D6" w:rsidRDefault="00297E8A" w:rsidP="002055FB">
            <w:pPr>
              <w:ind w:left="-109"/>
              <w:jc w:val="center"/>
              <w:rPr>
                <w:rFonts w:ascii="GHEA Grapalat" w:hAnsi="GHEA Grapalat"/>
                <w:sz w:val="18"/>
                <w:szCs w:val="18"/>
              </w:rPr>
            </w:pPr>
            <w:r w:rsidRPr="006B42D6">
              <w:rPr>
                <w:rFonts w:ascii="GHEA Grapalat" w:hAnsi="GHEA Grapalat"/>
                <w:sz w:val="18"/>
                <w:szCs w:val="18"/>
              </w:rPr>
              <w:t>«Лесное хозяйство в Раздане</w:t>
            </w:r>
          </w:p>
          <w:p w14:paraId="3020567C" w14:textId="4C9ACECA" w:rsidR="00C12F71" w:rsidRPr="00BD49C8" w:rsidRDefault="00297E8A" w:rsidP="002055FB">
            <w:pPr>
              <w:ind w:left="-109"/>
              <w:jc w:val="center"/>
              <w:rPr>
                <w:rFonts w:ascii="GHEA Grapalat" w:hAnsi="GHEA Grapalat"/>
                <w:sz w:val="16"/>
                <w:szCs w:val="16"/>
              </w:rPr>
            </w:pPr>
            <w:r w:rsidRPr="006B42D6">
              <w:rPr>
                <w:rFonts w:ascii="GHEA Grapalat" w:hAnsi="GHEA Grapalat" w:cs="Sylfaen"/>
                <w:sz w:val="18"/>
                <w:szCs w:val="18"/>
              </w:rPr>
              <w:t>Г</w:t>
            </w:r>
            <w:r w:rsidRPr="006B42D6">
              <w:rPr>
                <w:rFonts w:ascii="GHEA Grapalat" w:hAnsi="GHEA Grapalat" w:cs="Sylfaen"/>
                <w:sz w:val="18"/>
                <w:szCs w:val="18"/>
                <w:lang w:val="hy-AM"/>
              </w:rPr>
              <w:t>НО «Ар</w:t>
            </w:r>
            <w:r w:rsidRPr="006B42D6">
              <w:rPr>
                <w:rFonts w:ascii="GHEA Grapalat" w:hAnsi="GHEA Grapalat" w:cs="Sylfaen"/>
                <w:sz w:val="18"/>
                <w:szCs w:val="18"/>
              </w:rPr>
              <w:t>м</w:t>
            </w:r>
            <w:r w:rsidRPr="006B42D6">
              <w:rPr>
                <w:rFonts w:ascii="GHEA Grapalat" w:hAnsi="GHEA Grapalat" w:cs="Sylfaen"/>
                <w:sz w:val="18"/>
                <w:szCs w:val="18"/>
                <w:lang w:val="hy-AM"/>
              </w:rPr>
              <w:t>лес»</w:t>
            </w:r>
          </w:p>
        </w:tc>
        <w:tc>
          <w:tcPr>
            <w:tcW w:w="1105" w:type="dxa"/>
            <w:vAlign w:val="center"/>
          </w:tcPr>
          <w:p w14:paraId="63A29E59" w14:textId="43AB7049" w:rsidR="00C12F71" w:rsidRPr="00BD49C8" w:rsidRDefault="00297E8A" w:rsidP="002055FB">
            <w:pPr>
              <w:jc w:val="center"/>
              <w:rPr>
                <w:rFonts w:ascii="GHEA Grapalat" w:hAnsi="GHEA Grapalat"/>
                <w:sz w:val="16"/>
                <w:szCs w:val="16"/>
                <w:lang w:val="hy-AM"/>
              </w:rPr>
            </w:pPr>
            <w:r w:rsidRPr="00477F73">
              <w:rPr>
                <w:rFonts w:ascii="GHEA Grapalat" w:hAnsi="GHEA Grapalat" w:cs="Calibri"/>
                <w:color w:val="000000"/>
                <w:sz w:val="16"/>
                <w:szCs w:val="16"/>
                <w:lang w:val="hy-AM"/>
              </w:rPr>
              <w:t>3</w:t>
            </w:r>
            <w:r>
              <w:rPr>
                <w:rFonts w:ascii="GHEA Grapalat" w:hAnsi="GHEA Grapalat" w:cs="Calibri"/>
                <w:color w:val="000000"/>
                <w:sz w:val="16"/>
                <w:szCs w:val="16"/>
              </w:rPr>
              <w:t>0</w:t>
            </w:r>
            <w:r w:rsidRPr="00477F73">
              <w:rPr>
                <w:rFonts w:ascii="GHEA Grapalat" w:hAnsi="GHEA Grapalat" w:cs="Calibri"/>
                <w:color w:val="000000"/>
                <w:sz w:val="16"/>
                <w:szCs w:val="16"/>
                <w:lang w:val="hy-AM"/>
              </w:rPr>
              <w:t xml:space="preserve"> календарных дней со дня вступления договора в силу</w:t>
            </w:r>
          </w:p>
        </w:tc>
      </w:tr>
    </w:tbl>
    <w:p w14:paraId="00E82F43" w14:textId="4B6FAD16" w:rsidR="00C12F71" w:rsidRPr="00C12F71" w:rsidRDefault="00C12F71" w:rsidP="00526A9D">
      <w:pPr>
        <w:ind w:firstLine="567"/>
        <w:jc w:val="center"/>
        <w:rPr>
          <w:rFonts w:ascii="GHEA Grapalat" w:hAnsi="GHEA Grapalat"/>
        </w:rPr>
      </w:pPr>
    </w:p>
    <w:p w14:paraId="0DB0068A" w14:textId="045626CE" w:rsidR="007E59EF" w:rsidRDefault="007E59EF" w:rsidP="007E59EF">
      <w:pPr>
        <w:shd w:val="clear" w:color="auto" w:fill="FFFFFF"/>
        <w:rPr>
          <w:rFonts w:ascii="GHEA Grapalat" w:hAnsi="GHEA Grapalat" w:cs="Arial"/>
          <w:sz w:val="20"/>
          <w:szCs w:val="20"/>
          <w:lang w:val="hy-AM"/>
        </w:rPr>
      </w:pPr>
      <w:r w:rsidRPr="007E59EF">
        <w:rPr>
          <w:rFonts w:ascii="GHEA Grapalat" w:hAnsi="GHEA Grapalat" w:cs="Arial"/>
          <w:sz w:val="20"/>
          <w:szCs w:val="20"/>
          <w:lang w:val="hy-AM"/>
        </w:rPr>
        <w:t>Строительство или ремонт теплиц считаются аналогичными трудовыми операциями.</w:t>
      </w:r>
    </w:p>
    <w:p w14:paraId="6AB2020E" w14:textId="77777777" w:rsidR="007E3886" w:rsidRPr="007E3886" w:rsidRDefault="007E3886" w:rsidP="007E3886">
      <w:pPr>
        <w:shd w:val="clear" w:color="auto" w:fill="FFFFFF"/>
        <w:jc w:val="both"/>
        <w:rPr>
          <w:rFonts w:ascii="GHEA Grapalat" w:hAnsi="GHEA Grapalat" w:cs="Arial"/>
          <w:sz w:val="20"/>
          <w:szCs w:val="20"/>
          <w:lang w:val="hy-AM"/>
        </w:rPr>
      </w:pPr>
      <w:r w:rsidRPr="007E3886">
        <w:rPr>
          <w:rFonts w:ascii="GHEA Grapalat" w:hAnsi="GHEA Grapalat" w:cs="Arial"/>
          <w:sz w:val="20"/>
          <w:szCs w:val="20"/>
          <w:lang w:val="hy-AM"/>
        </w:rPr>
        <w:t>• Обеспечение и поставка строительных материалов, строительных комплектующих и других необходимых предметов для полного завершения работ будет осуществляться подрядчиком.</w:t>
      </w:r>
    </w:p>
    <w:p w14:paraId="4A05C43A" w14:textId="67CAEB9B" w:rsidR="007E3886" w:rsidRPr="007E3886" w:rsidRDefault="007E3886" w:rsidP="007E3886">
      <w:pPr>
        <w:shd w:val="clear" w:color="auto" w:fill="FFFFFF"/>
        <w:jc w:val="both"/>
        <w:rPr>
          <w:rFonts w:ascii="GHEA Grapalat" w:hAnsi="GHEA Grapalat" w:cs="Arial"/>
          <w:sz w:val="20"/>
          <w:szCs w:val="20"/>
          <w:lang w:val="hy-AM"/>
        </w:rPr>
      </w:pPr>
      <w:r w:rsidRPr="007E3886">
        <w:rPr>
          <w:rFonts w:ascii="GHEA Grapalat" w:hAnsi="GHEA Grapalat" w:cs="Arial"/>
          <w:sz w:val="20"/>
          <w:szCs w:val="20"/>
          <w:lang w:val="hy-AM"/>
        </w:rPr>
        <w:t>• Работы должны быть завершены в течение 3</w:t>
      </w:r>
      <w:r w:rsidR="00B37690">
        <w:rPr>
          <w:rFonts w:ascii="GHEA Grapalat" w:hAnsi="GHEA Grapalat" w:cs="Arial"/>
          <w:sz w:val="20"/>
          <w:szCs w:val="20"/>
          <w:lang w:val="hy-AM"/>
        </w:rPr>
        <w:t>0</w:t>
      </w:r>
      <w:r w:rsidRPr="007E3886">
        <w:rPr>
          <w:rFonts w:ascii="GHEA Grapalat" w:hAnsi="GHEA Grapalat" w:cs="Arial"/>
          <w:sz w:val="20"/>
          <w:szCs w:val="20"/>
          <w:lang w:val="hy-AM"/>
        </w:rPr>
        <w:t xml:space="preserve"> календарных дней с даты начала работ.</w:t>
      </w:r>
    </w:p>
    <w:p w14:paraId="5A45C98C" w14:textId="77777777" w:rsidR="007E3886" w:rsidRPr="007E3886" w:rsidRDefault="007E3886" w:rsidP="007E3886">
      <w:pPr>
        <w:shd w:val="clear" w:color="auto" w:fill="FFFFFF"/>
        <w:jc w:val="both"/>
        <w:rPr>
          <w:rFonts w:ascii="GHEA Grapalat" w:hAnsi="GHEA Grapalat" w:cs="Arial"/>
          <w:sz w:val="20"/>
          <w:szCs w:val="20"/>
          <w:lang w:val="hy-AM"/>
        </w:rPr>
      </w:pPr>
      <w:r w:rsidRPr="007E3886">
        <w:rPr>
          <w:rFonts w:ascii="GHEA Grapalat" w:hAnsi="GHEA Grapalat" w:cs="Arial"/>
          <w:sz w:val="20"/>
          <w:szCs w:val="20"/>
          <w:lang w:val="hy-AM"/>
        </w:rPr>
        <w:t>• Все предметы должны быть новыми, неиспользованными.</w:t>
      </w:r>
    </w:p>
    <w:p w14:paraId="4251EFF4" w14:textId="77777777" w:rsidR="007E3886" w:rsidRPr="007E3886" w:rsidRDefault="007E3886" w:rsidP="007E3886">
      <w:pPr>
        <w:shd w:val="clear" w:color="auto" w:fill="FFFFFF"/>
        <w:jc w:val="both"/>
        <w:rPr>
          <w:rFonts w:ascii="GHEA Grapalat" w:hAnsi="GHEA Grapalat" w:cs="Arial"/>
          <w:sz w:val="20"/>
          <w:szCs w:val="20"/>
          <w:lang w:val="hy-AM"/>
        </w:rPr>
      </w:pPr>
      <w:r w:rsidRPr="007E3886">
        <w:rPr>
          <w:rFonts w:ascii="GHEA Grapalat" w:hAnsi="GHEA Grapalat" w:cs="Arial"/>
          <w:sz w:val="20"/>
          <w:szCs w:val="20"/>
          <w:lang w:val="hy-AM"/>
        </w:rPr>
        <w:t>• Гарантийный срок на выполненные работы – не менее 1 года.</w:t>
      </w:r>
    </w:p>
    <w:p w14:paraId="5C6F334A" w14:textId="77777777" w:rsidR="007E3886" w:rsidRPr="007E3886" w:rsidRDefault="007E3886" w:rsidP="007E3886">
      <w:pPr>
        <w:shd w:val="clear" w:color="auto" w:fill="FFFFFF"/>
        <w:jc w:val="both"/>
        <w:rPr>
          <w:rFonts w:ascii="GHEA Grapalat" w:hAnsi="GHEA Grapalat" w:cs="Arial"/>
          <w:sz w:val="20"/>
          <w:szCs w:val="20"/>
          <w:lang w:val="hy-AM"/>
        </w:rPr>
      </w:pPr>
      <w:r w:rsidRPr="007E3886">
        <w:rPr>
          <w:rFonts w:ascii="GHEA Grapalat" w:hAnsi="GHEA Grapalat" w:cs="Arial"/>
          <w:sz w:val="20"/>
          <w:szCs w:val="20"/>
          <w:lang w:val="hy-AM"/>
        </w:rPr>
        <w:t>• Устранение возникших в ходе строительства проблем в течение одного года будет осуществляться подрядчиком только в том случае, если они вызваны стихийными бедствиями и вмешательством человеческого фактора.</w:t>
      </w:r>
    </w:p>
    <w:p w14:paraId="310F7AF2" w14:textId="3D586AD2" w:rsidR="007E3886" w:rsidRPr="007E3886" w:rsidRDefault="007E3886" w:rsidP="007E3886">
      <w:pPr>
        <w:shd w:val="clear" w:color="auto" w:fill="FFFFFF"/>
        <w:jc w:val="both"/>
        <w:rPr>
          <w:rFonts w:ascii="GHEA Grapalat" w:hAnsi="GHEA Grapalat" w:cs="Arial"/>
          <w:sz w:val="20"/>
          <w:szCs w:val="20"/>
          <w:lang w:val="hy-AM"/>
        </w:rPr>
      </w:pPr>
      <w:r w:rsidRPr="007E3886">
        <w:rPr>
          <w:rFonts w:ascii="GHEA Grapalat" w:hAnsi="GHEA Grapalat" w:cs="Arial"/>
          <w:sz w:val="20"/>
          <w:szCs w:val="20"/>
          <w:lang w:val="hy-AM"/>
        </w:rPr>
        <w:t xml:space="preserve">• </w:t>
      </w:r>
      <w:r w:rsidR="00B37690" w:rsidRPr="00B37690">
        <w:rPr>
          <w:rFonts w:ascii="GHEA Grapalat" w:hAnsi="GHEA Grapalat" w:cs="Arial"/>
          <w:sz w:val="20"/>
          <w:szCs w:val="20"/>
          <w:lang w:val="hy-AM"/>
        </w:rPr>
        <w:t>Работы должны проводиться в теплице филиала «Разданский лесхоз».</w:t>
      </w:r>
    </w:p>
    <w:p w14:paraId="39EC6052" w14:textId="77777777" w:rsidR="007E3886" w:rsidRPr="007E3886" w:rsidRDefault="007E3886" w:rsidP="007E3886">
      <w:pPr>
        <w:shd w:val="clear" w:color="auto" w:fill="FFFFFF"/>
        <w:jc w:val="both"/>
        <w:rPr>
          <w:rFonts w:ascii="GHEA Grapalat" w:hAnsi="GHEA Grapalat" w:cs="Arial"/>
          <w:sz w:val="20"/>
          <w:szCs w:val="20"/>
          <w:lang w:val="hy-AM"/>
        </w:rPr>
      </w:pPr>
      <w:r w:rsidRPr="007E3886">
        <w:rPr>
          <w:rFonts w:ascii="GHEA Grapalat" w:hAnsi="GHEA Grapalat" w:cs="Arial"/>
          <w:sz w:val="20"/>
          <w:szCs w:val="20"/>
          <w:lang w:val="hy-AM"/>
        </w:rPr>
        <w:t>• Все виды работ должны быть выполнены по обеспечению здания. нормы, правила, стандарты и тех. условия. Обеспечить соответствие документов, подтверждающих качество строительных материалов, использованных при строительстве (сертификаты, технический паспорт, протоколы лабораторных испытаний и испытаний и т.п.), действующим стандартам, техническим и другим нормативным требованиям.</w:t>
      </w:r>
    </w:p>
    <w:p w14:paraId="43E78D7E" w14:textId="3C37EB6D" w:rsidR="00526A9D" w:rsidRDefault="007E3886" w:rsidP="007E3886">
      <w:pPr>
        <w:shd w:val="clear" w:color="auto" w:fill="FFFFFF"/>
        <w:jc w:val="both"/>
        <w:rPr>
          <w:rFonts w:ascii="GHEA Grapalat" w:hAnsi="GHEA Grapalat"/>
          <w:color w:val="222222"/>
          <w:sz w:val="28"/>
          <w:lang w:val="hy-AM"/>
        </w:rPr>
      </w:pPr>
      <w:r w:rsidRPr="007E3886">
        <w:rPr>
          <w:rFonts w:ascii="GHEA Grapalat" w:hAnsi="GHEA Grapalat" w:cs="Arial"/>
          <w:sz w:val="20"/>
          <w:szCs w:val="20"/>
          <w:lang w:val="hy-AM"/>
        </w:rPr>
        <w:t>• Все виды строительного мусора и отходов должны быть удалены и перевезены Подрядчиком в подходящее место.</w:t>
      </w:r>
    </w:p>
    <w:p w14:paraId="7D954607" w14:textId="77777777" w:rsidR="00BB28C8" w:rsidRPr="009F3DC7" w:rsidRDefault="00BB28C8" w:rsidP="00E00A84">
      <w:pPr>
        <w:widowControl w:val="0"/>
        <w:spacing w:after="160"/>
        <w:ind w:firstLine="567"/>
        <w:contextualSpacing/>
        <w:jc w:val="right"/>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14:paraId="45BC3BBD" w14:textId="77777777" w:rsidTr="003D2146">
        <w:trPr>
          <w:jc w:val="center"/>
        </w:trPr>
        <w:tc>
          <w:tcPr>
            <w:tcW w:w="4536" w:type="dxa"/>
          </w:tcPr>
          <w:p w14:paraId="62AC6A2F" w14:textId="77777777" w:rsidR="00BB28C8" w:rsidRPr="009F3DC7" w:rsidRDefault="00BB28C8" w:rsidP="00E00A84">
            <w:pPr>
              <w:widowControl w:val="0"/>
              <w:spacing w:after="160"/>
              <w:ind w:firstLine="34"/>
              <w:contextualSpacing/>
              <w:jc w:val="center"/>
              <w:rPr>
                <w:rFonts w:ascii="GHEA Grapalat" w:hAnsi="GHEA Grapalat" w:cs="Sylfaen"/>
                <w:b/>
                <w:bCs/>
              </w:rPr>
            </w:pPr>
            <w:r w:rsidRPr="009F3DC7">
              <w:rPr>
                <w:rFonts w:ascii="GHEA Grapalat" w:hAnsi="GHEA Grapalat"/>
                <w:b/>
              </w:rPr>
              <w:t>ЗАКАЗЧИК</w:t>
            </w:r>
          </w:p>
          <w:p w14:paraId="0B727FCB" w14:textId="77777777" w:rsidR="00BB28C8" w:rsidRPr="008C1A9F" w:rsidRDefault="00BB28C8" w:rsidP="00E00A84">
            <w:pPr>
              <w:widowControl w:val="0"/>
              <w:ind w:firstLine="34"/>
              <w:contextualSpacing/>
              <w:jc w:val="center"/>
              <w:rPr>
                <w:rFonts w:ascii="GHEA Grapalat" w:hAnsi="GHEA Grapalat"/>
                <w:lang w:val="en-US"/>
              </w:rPr>
            </w:pPr>
            <w:r>
              <w:rPr>
                <w:rFonts w:ascii="GHEA Grapalat" w:hAnsi="GHEA Grapalat"/>
                <w:lang w:val="en-US"/>
              </w:rPr>
              <w:t>_______________________</w:t>
            </w:r>
          </w:p>
          <w:p w14:paraId="429D45BE" w14:textId="77777777" w:rsidR="00BB28C8" w:rsidRPr="008C1A9F" w:rsidRDefault="00BB28C8" w:rsidP="00E00A84">
            <w:pPr>
              <w:widowControl w:val="0"/>
              <w:spacing w:after="160"/>
              <w:ind w:firstLine="34"/>
              <w:contextualSpacing/>
              <w:jc w:val="center"/>
              <w:rPr>
                <w:rFonts w:ascii="GHEA Grapalat" w:hAnsi="GHEA Grapalat"/>
                <w:vertAlign w:val="superscript"/>
              </w:rPr>
            </w:pPr>
            <w:r w:rsidRPr="008C1A9F">
              <w:rPr>
                <w:rFonts w:ascii="GHEA Grapalat" w:hAnsi="GHEA Grapalat"/>
                <w:vertAlign w:val="superscript"/>
              </w:rPr>
              <w:lastRenderedPageBreak/>
              <w:t>/подпись/</w:t>
            </w:r>
          </w:p>
          <w:p w14:paraId="2689704D" w14:textId="77777777" w:rsidR="00BB28C8" w:rsidRPr="009F3DC7" w:rsidRDefault="00BB28C8" w:rsidP="00E00A84">
            <w:pPr>
              <w:widowControl w:val="0"/>
              <w:spacing w:after="160"/>
              <w:ind w:firstLine="34"/>
              <w:contextualSpacing/>
              <w:jc w:val="center"/>
              <w:rPr>
                <w:rFonts w:ascii="GHEA Grapalat" w:hAnsi="GHEA Grapalat"/>
              </w:rPr>
            </w:pPr>
            <w:r w:rsidRPr="009F3DC7">
              <w:rPr>
                <w:rFonts w:ascii="GHEA Grapalat" w:hAnsi="GHEA Grapalat"/>
              </w:rPr>
              <w:t>М. П.</w:t>
            </w:r>
          </w:p>
        </w:tc>
        <w:tc>
          <w:tcPr>
            <w:tcW w:w="760" w:type="dxa"/>
          </w:tcPr>
          <w:p w14:paraId="01A6117E" w14:textId="77777777" w:rsidR="00BB28C8" w:rsidRPr="009F3DC7" w:rsidRDefault="00BB28C8" w:rsidP="00E00A84">
            <w:pPr>
              <w:widowControl w:val="0"/>
              <w:spacing w:after="160"/>
              <w:ind w:firstLine="34"/>
              <w:contextualSpacing/>
              <w:jc w:val="center"/>
              <w:rPr>
                <w:rFonts w:ascii="GHEA Grapalat" w:hAnsi="GHEA Grapalat"/>
              </w:rPr>
            </w:pPr>
          </w:p>
        </w:tc>
        <w:tc>
          <w:tcPr>
            <w:tcW w:w="4343" w:type="dxa"/>
          </w:tcPr>
          <w:p w14:paraId="5AF9C83E" w14:textId="77777777" w:rsidR="00BB28C8" w:rsidRPr="009F3DC7" w:rsidRDefault="00BB28C8" w:rsidP="00E00A84">
            <w:pPr>
              <w:widowControl w:val="0"/>
              <w:spacing w:after="160"/>
              <w:ind w:firstLine="34"/>
              <w:contextualSpacing/>
              <w:jc w:val="center"/>
              <w:rPr>
                <w:rFonts w:ascii="GHEA Grapalat" w:hAnsi="GHEA Grapalat" w:cs="Sylfaen"/>
                <w:b/>
                <w:bCs/>
              </w:rPr>
            </w:pPr>
            <w:r w:rsidRPr="009F3DC7">
              <w:rPr>
                <w:rFonts w:ascii="GHEA Grapalat" w:hAnsi="GHEA Grapalat"/>
                <w:b/>
              </w:rPr>
              <w:t>ПОДРЯДЧИК</w:t>
            </w:r>
          </w:p>
          <w:p w14:paraId="3B83D894" w14:textId="77777777" w:rsidR="00BB28C8" w:rsidRPr="008C1A9F" w:rsidRDefault="00BB28C8" w:rsidP="00E00A84">
            <w:pPr>
              <w:widowControl w:val="0"/>
              <w:ind w:firstLine="34"/>
              <w:contextualSpacing/>
              <w:jc w:val="center"/>
              <w:rPr>
                <w:rFonts w:ascii="GHEA Grapalat" w:hAnsi="GHEA Grapalat"/>
                <w:lang w:val="en-US"/>
              </w:rPr>
            </w:pPr>
            <w:r>
              <w:rPr>
                <w:rFonts w:ascii="GHEA Grapalat" w:hAnsi="GHEA Grapalat"/>
                <w:lang w:val="en-US"/>
              </w:rPr>
              <w:t>___________________</w:t>
            </w:r>
          </w:p>
          <w:p w14:paraId="4C1873D7" w14:textId="77777777" w:rsidR="00BB28C8" w:rsidRPr="008C1A9F" w:rsidRDefault="00BB28C8" w:rsidP="00E00A84">
            <w:pPr>
              <w:widowControl w:val="0"/>
              <w:spacing w:after="160"/>
              <w:ind w:firstLine="34"/>
              <w:contextualSpacing/>
              <w:jc w:val="center"/>
              <w:rPr>
                <w:rFonts w:ascii="GHEA Grapalat" w:hAnsi="GHEA Grapalat"/>
                <w:vertAlign w:val="superscript"/>
              </w:rPr>
            </w:pPr>
            <w:r w:rsidRPr="008C1A9F">
              <w:rPr>
                <w:rFonts w:ascii="GHEA Grapalat" w:hAnsi="GHEA Grapalat"/>
                <w:vertAlign w:val="superscript"/>
              </w:rPr>
              <w:lastRenderedPageBreak/>
              <w:t>/подпись/</w:t>
            </w:r>
          </w:p>
          <w:p w14:paraId="6120E348" w14:textId="77777777" w:rsidR="00BB28C8" w:rsidRPr="009F3DC7" w:rsidRDefault="00BB28C8" w:rsidP="00E00A84">
            <w:pPr>
              <w:widowControl w:val="0"/>
              <w:spacing w:after="160"/>
              <w:ind w:firstLine="34"/>
              <w:contextualSpacing/>
              <w:jc w:val="center"/>
              <w:rPr>
                <w:rFonts w:ascii="GHEA Grapalat" w:hAnsi="GHEA Grapalat"/>
              </w:rPr>
            </w:pPr>
            <w:r w:rsidRPr="009F3DC7">
              <w:rPr>
                <w:rFonts w:ascii="GHEA Grapalat" w:hAnsi="GHEA Grapalat"/>
              </w:rPr>
              <w:t>М. П.</w:t>
            </w:r>
          </w:p>
        </w:tc>
      </w:tr>
    </w:tbl>
    <w:p w14:paraId="614CA1CB" w14:textId="77777777" w:rsidR="00BB28C8" w:rsidRDefault="00BB28C8" w:rsidP="00E00A84">
      <w:pPr>
        <w:widowControl w:val="0"/>
        <w:spacing w:after="160"/>
        <w:ind w:firstLine="567"/>
        <w:contextualSpacing/>
        <w:jc w:val="right"/>
        <w:rPr>
          <w:rFonts w:ascii="GHEA Grapalat" w:hAnsi="GHEA Grapalat"/>
          <w:i/>
        </w:rPr>
      </w:pPr>
    </w:p>
    <w:p w14:paraId="53E7C44F" w14:textId="77777777" w:rsidR="00BB28C8" w:rsidRDefault="00BB28C8" w:rsidP="00E00A84">
      <w:pPr>
        <w:contextualSpacing/>
        <w:rPr>
          <w:rFonts w:ascii="GHEA Grapalat" w:hAnsi="GHEA Grapalat"/>
          <w:i/>
        </w:rPr>
      </w:pPr>
      <w:r>
        <w:rPr>
          <w:rFonts w:ascii="GHEA Grapalat" w:hAnsi="GHEA Grapalat"/>
          <w:i/>
        </w:rPr>
        <w:br w:type="page"/>
      </w:r>
    </w:p>
    <w:p w14:paraId="7D62E330" w14:textId="77777777" w:rsidR="00BB28C8" w:rsidRPr="009F3DC7" w:rsidRDefault="00BB28C8" w:rsidP="00E00A84">
      <w:pPr>
        <w:widowControl w:val="0"/>
        <w:spacing w:after="160"/>
        <w:ind w:firstLine="567"/>
        <w:contextualSpacing/>
        <w:jc w:val="right"/>
        <w:rPr>
          <w:rFonts w:ascii="GHEA Grapalat" w:hAnsi="GHEA Grapalat" w:cs="Arial"/>
          <w:i/>
        </w:rPr>
      </w:pPr>
      <w:r w:rsidRPr="009F3DC7">
        <w:rPr>
          <w:rFonts w:ascii="GHEA Grapalat" w:hAnsi="GHEA Grapalat"/>
          <w:i/>
        </w:rPr>
        <w:lastRenderedPageBreak/>
        <w:t>Приложение № 2</w:t>
      </w:r>
    </w:p>
    <w:p w14:paraId="55B29622" w14:textId="1694DC2C" w:rsidR="00BB28C8" w:rsidRPr="009F3DC7" w:rsidRDefault="00BB28C8" w:rsidP="00E00A84">
      <w:pPr>
        <w:widowControl w:val="0"/>
        <w:spacing w:after="160"/>
        <w:ind w:firstLine="567"/>
        <w:contextualSpacing/>
        <w:jc w:val="right"/>
        <w:rPr>
          <w:rFonts w:ascii="GHEA Grapalat" w:hAnsi="GHEA Grapalat" w:cs="Arial"/>
          <w:i/>
        </w:rPr>
      </w:pPr>
      <w:r w:rsidRPr="009F3DC7">
        <w:rPr>
          <w:rFonts w:ascii="GHEA Grapalat" w:hAnsi="GHEA Grapalat"/>
          <w:i/>
        </w:rPr>
        <w:t xml:space="preserve">к Договору под кодом </w:t>
      </w:r>
      <w:r w:rsidR="0034231F">
        <w:rPr>
          <w:rFonts w:ascii="GHEA Grapalat" w:hAnsi="GHEA Grapalat"/>
          <w:i/>
        </w:rPr>
        <w:t>HA-GHASHZB-2024/83</w:t>
      </w:r>
      <w:r w:rsidRPr="00124BE9">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14:paraId="234B9764" w14:textId="77777777" w:rsidR="002A7E0A" w:rsidRDefault="002A7E0A" w:rsidP="00E00A84">
      <w:pPr>
        <w:widowControl w:val="0"/>
        <w:spacing w:after="160"/>
        <w:ind w:firstLine="567"/>
        <w:contextualSpacing/>
        <w:jc w:val="center"/>
        <w:rPr>
          <w:rFonts w:ascii="GHEA Grapalat" w:hAnsi="GHEA Grapalat"/>
          <w:b/>
          <w:lang w:val="hy-AM"/>
        </w:rPr>
      </w:pPr>
    </w:p>
    <w:p w14:paraId="3F366D32" w14:textId="64D6E63D" w:rsidR="00BB28C8" w:rsidRPr="00CD2E1D" w:rsidRDefault="00BB28C8" w:rsidP="00E00A84">
      <w:pPr>
        <w:widowControl w:val="0"/>
        <w:spacing w:after="160"/>
        <w:ind w:firstLine="567"/>
        <w:contextualSpacing/>
        <w:jc w:val="center"/>
        <w:rPr>
          <w:rFonts w:ascii="GHEA Grapalat" w:hAnsi="GHEA Grapalat"/>
          <w:b/>
          <w:lang w:val="hy-AM"/>
        </w:rPr>
      </w:pPr>
      <w:r w:rsidRPr="009F3DC7">
        <w:rPr>
          <w:rFonts w:ascii="GHEA Grapalat" w:hAnsi="GHEA Grapalat"/>
          <w:b/>
        </w:rPr>
        <w:t>КАЛЕНДАРНЫЙ ГРАФИК</w:t>
      </w:r>
      <w:r w:rsidR="00CD2E1D">
        <w:rPr>
          <w:rFonts w:ascii="GHEA Grapalat" w:hAnsi="GHEA Grapalat"/>
          <w:b/>
          <w:lang w:val="hy-AM"/>
        </w:rPr>
        <w:t>*</w:t>
      </w:r>
    </w:p>
    <w:p w14:paraId="2607DEA6" w14:textId="0CF1495C" w:rsidR="00BB28C8" w:rsidRPr="009F3DC7" w:rsidRDefault="007E3886" w:rsidP="00E00A84">
      <w:pPr>
        <w:widowControl w:val="0"/>
        <w:spacing w:after="160"/>
        <w:ind w:firstLine="567"/>
        <w:contextualSpacing/>
        <w:jc w:val="center"/>
        <w:rPr>
          <w:rFonts w:ascii="GHEA Grapalat" w:hAnsi="GHEA Grapalat"/>
          <w:b/>
        </w:rPr>
      </w:pPr>
      <w:r w:rsidRPr="007E3886">
        <w:rPr>
          <w:rFonts w:ascii="GHEA Grapalat" w:hAnsi="GHEA Grapalat"/>
          <w:color w:val="202124"/>
        </w:rPr>
        <w:t>Ремонт крыши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4962"/>
        <w:gridCol w:w="1216"/>
        <w:gridCol w:w="1440"/>
      </w:tblGrid>
      <w:tr w:rsidR="00BB28C8" w:rsidRPr="009F3DC7" w14:paraId="2D82C6DB" w14:textId="77777777" w:rsidTr="003D2146">
        <w:trPr>
          <w:cantSplit/>
          <w:jc w:val="center"/>
        </w:trPr>
        <w:tc>
          <w:tcPr>
            <w:tcW w:w="816" w:type="dxa"/>
            <w:vMerge w:val="restart"/>
            <w:vAlign w:val="center"/>
          </w:tcPr>
          <w:p w14:paraId="16F544B9" w14:textId="77777777" w:rsidR="00BB28C8" w:rsidRPr="00517562" w:rsidRDefault="00BB28C8" w:rsidP="00E00A84">
            <w:pPr>
              <w:widowControl w:val="0"/>
              <w:spacing w:after="120"/>
              <w:contextualSpacing/>
              <w:jc w:val="center"/>
              <w:rPr>
                <w:rFonts w:ascii="GHEA Grapalat" w:hAnsi="GHEA Grapalat"/>
                <w:sz w:val="20"/>
                <w:szCs w:val="20"/>
              </w:rPr>
            </w:pPr>
            <w:r w:rsidRPr="00517562">
              <w:rPr>
                <w:rFonts w:ascii="GHEA Grapalat" w:hAnsi="GHEA Grapalat"/>
                <w:sz w:val="20"/>
                <w:szCs w:val="20"/>
              </w:rPr>
              <w:t>№ п/п</w:t>
            </w:r>
          </w:p>
        </w:tc>
        <w:tc>
          <w:tcPr>
            <w:tcW w:w="4962" w:type="dxa"/>
            <w:vMerge w:val="restart"/>
            <w:vAlign w:val="center"/>
          </w:tcPr>
          <w:p w14:paraId="5A5A2C72" w14:textId="77777777" w:rsidR="00BB28C8" w:rsidRPr="00517562" w:rsidRDefault="00BB28C8" w:rsidP="00E00A84">
            <w:pPr>
              <w:widowControl w:val="0"/>
              <w:spacing w:after="120"/>
              <w:contextualSpacing/>
              <w:jc w:val="center"/>
              <w:rPr>
                <w:rFonts w:ascii="GHEA Grapalat" w:hAnsi="GHEA Grapalat"/>
                <w:sz w:val="20"/>
                <w:szCs w:val="20"/>
              </w:rPr>
            </w:pPr>
            <w:r w:rsidRPr="00517562">
              <w:rPr>
                <w:rFonts w:ascii="GHEA Grapalat" w:hAnsi="GHEA Grapalat"/>
                <w:sz w:val="20"/>
                <w:szCs w:val="20"/>
              </w:rPr>
              <w:t>Наименования</w:t>
            </w:r>
          </w:p>
          <w:p w14:paraId="5067F6F1" w14:textId="77777777" w:rsidR="00BB28C8" w:rsidRPr="00517562" w:rsidRDefault="00BB28C8" w:rsidP="00E00A84">
            <w:pPr>
              <w:widowControl w:val="0"/>
              <w:spacing w:after="120"/>
              <w:contextualSpacing/>
              <w:jc w:val="center"/>
              <w:rPr>
                <w:rFonts w:ascii="GHEA Grapalat" w:hAnsi="GHEA Grapalat"/>
                <w:sz w:val="20"/>
                <w:szCs w:val="20"/>
              </w:rPr>
            </w:pPr>
            <w:r w:rsidRPr="00517562">
              <w:rPr>
                <w:rFonts w:ascii="GHEA Grapalat" w:hAnsi="GHEA Grapalat"/>
                <w:sz w:val="20"/>
                <w:szCs w:val="20"/>
              </w:rPr>
              <w:t>выполняемых Подрядчиком отдельных видов работ</w:t>
            </w:r>
          </w:p>
        </w:tc>
        <w:tc>
          <w:tcPr>
            <w:tcW w:w="2656" w:type="dxa"/>
            <w:gridSpan w:val="2"/>
            <w:vAlign w:val="center"/>
          </w:tcPr>
          <w:p w14:paraId="3F795A1C" w14:textId="77777777" w:rsidR="00BB28C8" w:rsidRPr="00517562" w:rsidRDefault="00BB28C8" w:rsidP="00E00A84">
            <w:pPr>
              <w:widowControl w:val="0"/>
              <w:spacing w:after="120"/>
              <w:contextualSpacing/>
              <w:jc w:val="center"/>
              <w:rPr>
                <w:rFonts w:ascii="GHEA Grapalat" w:hAnsi="GHEA Grapalat"/>
                <w:sz w:val="20"/>
                <w:szCs w:val="20"/>
                <w:lang w:val="en-US"/>
              </w:rPr>
            </w:pPr>
            <w:r>
              <w:rPr>
                <w:rFonts w:ascii="GHEA Grapalat" w:hAnsi="GHEA Grapalat"/>
                <w:sz w:val="20"/>
                <w:szCs w:val="20"/>
              </w:rPr>
              <w:t>Срок выполнения работ</w:t>
            </w:r>
            <w:r>
              <w:rPr>
                <w:rStyle w:val="FootnoteReference"/>
                <w:rFonts w:ascii="GHEA Grapalat" w:hAnsi="GHEA Grapalat"/>
                <w:sz w:val="20"/>
                <w:szCs w:val="20"/>
              </w:rPr>
              <w:footnoteReference w:customMarkFollows="1" w:id="28"/>
              <w:t>**</w:t>
            </w:r>
          </w:p>
        </w:tc>
      </w:tr>
      <w:tr w:rsidR="00BB28C8" w:rsidRPr="009F3DC7" w14:paraId="4B1CE8BE" w14:textId="77777777" w:rsidTr="003D2146">
        <w:trPr>
          <w:cantSplit/>
          <w:trHeight w:val="586"/>
          <w:jc w:val="center"/>
        </w:trPr>
        <w:tc>
          <w:tcPr>
            <w:tcW w:w="816" w:type="dxa"/>
            <w:vMerge/>
            <w:vAlign w:val="center"/>
          </w:tcPr>
          <w:p w14:paraId="0D137B81" w14:textId="77777777" w:rsidR="00BB28C8" w:rsidRPr="00517562" w:rsidRDefault="00BB28C8" w:rsidP="00E00A84">
            <w:pPr>
              <w:widowControl w:val="0"/>
              <w:spacing w:after="120"/>
              <w:contextualSpacing/>
              <w:jc w:val="both"/>
              <w:rPr>
                <w:rFonts w:ascii="GHEA Grapalat" w:hAnsi="GHEA Grapalat"/>
                <w:sz w:val="20"/>
                <w:szCs w:val="20"/>
              </w:rPr>
            </w:pPr>
          </w:p>
        </w:tc>
        <w:tc>
          <w:tcPr>
            <w:tcW w:w="4962" w:type="dxa"/>
            <w:vMerge/>
          </w:tcPr>
          <w:p w14:paraId="3F75C354" w14:textId="77777777" w:rsidR="00BB28C8" w:rsidRPr="00517562" w:rsidRDefault="00BB28C8" w:rsidP="00E00A84">
            <w:pPr>
              <w:widowControl w:val="0"/>
              <w:spacing w:after="120"/>
              <w:contextualSpacing/>
              <w:rPr>
                <w:rFonts w:ascii="GHEA Grapalat" w:hAnsi="GHEA Grapalat"/>
                <w:sz w:val="20"/>
                <w:szCs w:val="20"/>
              </w:rPr>
            </w:pPr>
          </w:p>
        </w:tc>
        <w:tc>
          <w:tcPr>
            <w:tcW w:w="1216" w:type="dxa"/>
            <w:vAlign w:val="center"/>
          </w:tcPr>
          <w:p w14:paraId="23D34196" w14:textId="77777777" w:rsidR="00BB28C8" w:rsidRPr="00517562" w:rsidRDefault="00BB28C8" w:rsidP="00E00A84">
            <w:pPr>
              <w:widowControl w:val="0"/>
              <w:spacing w:after="120"/>
              <w:contextualSpacing/>
              <w:jc w:val="center"/>
              <w:rPr>
                <w:rFonts w:ascii="GHEA Grapalat" w:hAnsi="GHEA Grapalat"/>
                <w:sz w:val="20"/>
                <w:szCs w:val="20"/>
              </w:rPr>
            </w:pPr>
            <w:r w:rsidRPr="00517562">
              <w:rPr>
                <w:rFonts w:ascii="GHEA Grapalat" w:hAnsi="GHEA Grapalat"/>
                <w:sz w:val="20"/>
                <w:szCs w:val="20"/>
              </w:rPr>
              <w:t>Начало</w:t>
            </w:r>
          </w:p>
        </w:tc>
        <w:tc>
          <w:tcPr>
            <w:tcW w:w="1440" w:type="dxa"/>
            <w:vAlign w:val="center"/>
          </w:tcPr>
          <w:p w14:paraId="7A87E9AF" w14:textId="77777777" w:rsidR="00BB28C8" w:rsidRPr="00517562" w:rsidRDefault="00BB28C8" w:rsidP="00E00A84">
            <w:pPr>
              <w:widowControl w:val="0"/>
              <w:spacing w:after="120"/>
              <w:contextualSpacing/>
              <w:jc w:val="center"/>
              <w:rPr>
                <w:rFonts w:ascii="GHEA Grapalat" w:hAnsi="GHEA Grapalat"/>
                <w:sz w:val="20"/>
                <w:szCs w:val="20"/>
              </w:rPr>
            </w:pPr>
            <w:r w:rsidRPr="00517562">
              <w:rPr>
                <w:rFonts w:ascii="GHEA Grapalat" w:hAnsi="GHEA Grapalat"/>
                <w:sz w:val="20"/>
                <w:szCs w:val="20"/>
              </w:rPr>
              <w:t>Конец</w:t>
            </w:r>
          </w:p>
        </w:tc>
      </w:tr>
      <w:tr w:rsidR="007E3886" w:rsidRPr="009F3DC7" w14:paraId="2A1319CB" w14:textId="77777777" w:rsidTr="00F135A1">
        <w:trPr>
          <w:trHeight w:val="1182"/>
          <w:jc w:val="center"/>
        </w:trPr>
        <w:tc>
          <w:tcPr>
            <w:tcW w:w="816" w:type="dxa"/>
            <w:vAlign w:val="center"/>
          </w:tcPr>
          <w:p w14:paraId="2F1998C4" w14:textId="77777777" w:rsidR="007E3886" w:rsidRPr="00517562" w:rsidRDefault="007E3886" w:rsidP="004415B5">
            <w:pPr>
              <w:widowControl w:val="0"/>
              <w:spacing w:after="120"/>
              <w:contextualSpacing/>
              <w:jc w:val="center"/>
              <w:rPr>
                <w:rFonts w:ascii="GHEA Grapalat" w:hAnsi="GHEA Grapalat"/>
                <w:sz w:val="20"/>
                <w:szCs w:val="20"/>
              </w:rPr>
            </w:pPr>
            <w:r w:rsidRPr="00517562">
              <w:rPr>
                <w:rFonts w:ascii="GHEA Grapalat" w:hAnsi="GHEA Grapalat"/>
                <w:sz w:val="20"/>
                <w:szCs w:val="20"/>
              </w:rPr>
              <w:t>1</w:t>
            </w:r>
          </w:p>
        </w:tc>
        <w:tc>
          <w:tcPr>
            <w:tcW w:w="4962" w:type="dxa"/>
          </w:tcPr>
          <w:p w14:paraId="04066595" w14:textId="17CFF008" w:rsidR="007E3886" w:rsidRPr="008C4134" w:rsidRDefault="00C12F71" w:rsidP="004415B5">
            <w:pPr>
              <w:widowControl w:val="0"/>
              <w:spacing w:after="160"/>
              <w:ind w:firstLine="567"/>
              <w:contextualSpacing/>
              <w:jc w:val="center"/>
              <w:rPr>
                <w:rFonts w:ascii="Sylfaen" w:hAnsi="Sylfaen"/>
                <w:sz w:val="16"/>
                <w:szCs w:val="16"/>
                <w:lang w:val="hy-AM"/>
              </w:rPr>
            </w:pPr>
            <w:r w:rsidRPr="00A76410">
              <w:rPr>
                <w:rFonts w:ascii="Calibri" w:hAnsi="Calibri" w:cs="Calibri"/>
              </w:rPr>
              <w:t>работы по монтажу трубопроводных систем</w:t>
            </w:r>
          </w:p>
        </w:tc>
        <w:tc>
          <w:tcPr>
            <w:tcW w:w="2656" w:type="dxa"/>
            <w:gridSpan w:val="2"/>
            <w:vAlign w:val="center"/>
          </w:tcPr>
          <w:p w14:paraId="6678243D" w14:textId="323016D8" w:rsidR="007E3886" w:rsidRPr="00517562" w:rsidRDefault="007E3886" w:rsidP="004415B5">
            <w:pPr>
              <w:widowControl w:val="0"/>
              <w:spacing w:after="120"/>
              <w:contextualSpacing/>
              <w:rPr>
                <w:rFonts w:ascii="GHEA Grapalat" w:hAnsi="GHEA Grapalat"/>
                <w:sz w:val="20"/>
                <w:szCs w:val="20"/>
              </w:rPr>
            </w:pPr>
            <w:r w:rsidRPr="003847AE">
              <w:rPr>
                <w:rFonts w:ascii="GHEA Grapalat" w:hAnsi="GHEA Grapalat"/>
                <w:sz w:val="20"/>
                <w:szCs w:val="20"/>
              </w:rPr>
              <w:t xml:space="preserve">В течение </w:t>
            </w:r>
            <w:r w:rsidRPr="004415B5">
              <w:rPr>
                <w:rFonts w:ascii="GHEA Grapalat" w:hAnsi="GHEA Grapalat"/>
                <w:sz w:val="20"/>
                <w:szCs w:val="20"/>
              </w:rPr>
              <w:t>3</w:t>
            </w:r>
            <w:r w:rsidR="00755405">
              <w:rPr>
                <w:rFonts w:ascii="GHEA Grapalat" w:hAnsi="GHEA Grapalat"/>
                <w:sz w:val="20"/>
                <w:szCs w:val="20"/>
              </w:rPr>
              <w:t>0</w:t>
            </w:r>
            <w:r w:rsidRPr="003847AE">
              <w:rPr>
                <w:rFonts w:ascii="GHEA Grapalat" w:hAnsi="GHEA Grapalat"/>
                <w:sz w:val="20"/>
                <w:szCs w:val="20"/>
              </w:rPr>
              <w:t xml:space="preserve"> календарных дней со дня вступления Соглашения в силу.</w:t>
            </w:r>
          </w:p>
        </w:tc>
      </w:tr>
    </w:tbl>
    <w:p w14:paraId="52061357" w14:textId="77777777" w:rsidR="00BB28C8" w:rsidRPr="009F3DC7" w:rsidRDefault="00BB28C8" w:rsidP="00E00A84">
      <w:pPr>
        <w:widowControl w:val="0"/>
        <w:spacing w:after="160"/>
        <w:ind w:firstLine="567"/>
        <w:contextualSpacing/>
        <w:jc w:val="both"/>
        <w:outlineLvl w:val="3"/>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14:paraId="3D94268E" w14:textId="77777777" w:rsidTr="003D2146">
        <w:trPr>
          <w:jc w:val="center"/>
        </w:trPr>
        <w:tc>
          <w:tcPr>
            <w:tcW w:w="4536" w:type="dxa"/>
          </w:tcPr>
          <w:p w14:paraId="4E20D16A" w14:textId="77777777" w:rsidR="00BB28C8" w:rsidRPr="009F3DC7" w:rsidRDefault="00BB28C8" w:rsidP="00E00A84">
            <w:pPr>
              <w:widowControl w:val="0"/>
              <w:spacing w:after="160"/>
              <w:contextualSpacing/>
              <w:jc w:val="center"/>
              <w:rPr>
                <w:rFonts w:ascii="GHEA Grapalat" w:hAnsi="GHEA Grapalat" w:cs="Sylfaen"/>
                <w:b/>
                <w:bCs/>
              </w:rPr>
            </w:pPr>
            <w:r w:rsidRPr="009F3DC7">
              <w:rPr>
                <w:rFonts w:ascii="GHEA Grapalat" w:hAnsi="GHEA Grapalat"/>
                <w:b/>
              </w:rPr>
              <w:t>ЗАКАЗЧИК</w:t>
            </w:r>
          </w:p>
          <w:p w14:paraId="5C0E9D0F" w14:textId="77777777" w:rsidR="00BB28C8" w:rsidRPr="00517562" w:rsidRDefault="00BB28C8" w:rsidP="00E00A84">
            <w:pPr>
              <w:widowControl w:val="0"/>
              <w:contextualSpacing/>
              <w:jc w:val="center"/>
              <w:rPr>
                <w:rFonts w:ascii="GHEA Grapalat" w:hAnsi="GHEA Grapalat"/>
                <w:lang w:val="en-US"/>
              </w:rPr>
            </w:pPr>
            <w:r>
              <w:rPr>
                <w:rFonts w:ascii="GHEA Grapalat" w:hAnsi="GHEA Grapalat"/>
                <w:lang w:val="en-US"/>
              </w:rPr>
              <w:t>______________________</w:t>
            </w:r>
          </w:p>
          <w:p w14:paraId="37AC2237" w14:textId="77777777" w:rsidR="00BB28C8" w:rsidRPr="00517562" w:rsidRDefault="00BB28C8" w:rsidP="00E00A84">
            <w:pPr>
              <w:widowControl w:val="0"/>
              <w:spacing w:after="160"/>
              <w:contextualSpacing/>
              <w:jc w:val="center"/>
              <w:rPr>
                <w:rFonts w:ascii="GHEA Grapalat" w:hAnsi="GHEA Grapalat"/>
                <w:vertAlign w:val="superscript"/>
              </w:rPr>
            </w:pPr>
            <w:r w:rsidRPr="00517562">
              <w:rPr>
                <w:rFonts w:ascii="GHEA Grapalat" w:hAnsi="GHEA Grapalat"/>
                <w:vertAlign w:val="superscript"/>
              </w:rPr>
              <w:t>/подпись/</w:t>
            </w:r>
          </w:p>
          <w:p w14:paraId="61A962AF" w14:textId="77777777" w:rsidR="00BB28C8" w:rsidRPr="009F3DC7" w:rsidRDefault="00BB28C8" w:rsidP="00E00A84">
            <w:pPr>
              <w:widowControl w:val="0"/>
              <w:spacing w:after="160"/>
              <w:contextualSpacing/>
              <w:jc w:val="center"/>
              <w:rPr>
                <w:rFonts w:ascii="GHEA Grapalat" w:hAnsi="GHEA Grapalat"/>
              </w:rPr>
            </w:pPr>
            <w:r w:rsidRPr="009F3DC7">
              <w:rPr>
                <w:rFonts w:ascii="GHEA Grapalat" w:hAnsi="GHEA Grapalat"/>
              </w:rPr>
              <w:t>М. П.</w:t>
            </w:r>
          </w:p>
        </w:tc>
        <w:tc>
          <w:tcPr>
            <w:tcW w:w="760" w:type="dxa"/>
          </w:tcPr>
          <w:p w14:paraId="3A3BB116" w14:textId="77777777" w:rsidR="00BB28C8" w:rsidRPr="009F3DC7" w:rsidRDefault="00BB28C8" w:rsidP="00E00A84">
            <w:pPr>
              <w:widowControl w:val="0"/>
              <w:spacing w:after="160"/>
              <w:contextualSpacing/>
              <w:jc w:val="center"/>
              <w:rPr>
                <w:rFonts w:ascii="GHEA Grapalat" w:hAnsi="GHEA Grapalat"/>
              </w:rPr>
            </w:pPr>
          </w:p>
        </w:tc>
        <w:tc>
          <w:tcPr>
            <w:tcW w:w="4343" w:type="dxa"/>
          </w:tcPr>
          <w:p w14:paraId="1F0566D8" w14:textId="77777777" w:rsidR="00BB28C8" w:rsidRPr="009F3DC7" w:rsidRDefault="00BB28C8" w:rsidP="00E00A84">
            <w:pPr>
              <w:widowControl w:val="0"/>
              <w:spacing w:after="160"/>
              <w:contextualSpacing/>
              <w:jc w:val="center"/>
              <w:rPr>
                <w:rFonts w:ascii="GHEA Grapalat" w:hAnsi="GHEA Grapalat" w:cs="Sylfaen"/>
                <w:b/>
                <w:bCs/>
              </w:rPr>
            </w:pPr>
            <w:r w:rsidRPr="009F3DC7">
              <w:rPr>
                <w:rFonts w:ascii="GHEA Grapalat" w:hAnsi="GHEA Grapalat"/>
                <w:b/>
              </w:rPr>
              <w:t>ПОДРЯДЧИК</w:t>
            </w:r>
          </w:p>
          <w:p w14:paraId="2D473BBF" w14:textId="77777777" w:rsidR="00BB28C8" w:rsidRPr="00517562" w:rsidRDefault="00BB28C8" w:rsidP="00E00A84">
            <w:pPr>
              <w:widowControl w:val="0"/>
              <w:contextualSpacing/>
              <w:jc w:val="center"/>
              <w:rPr>
                <w:rFonts w:ascii="GHEA Grapalat" w:hAnsi="GHEA Grapalat"/>
                <w:lang w:val="en-US"/>
              </w:rPr>
            </w:pPr>
            <w:r>
              <w:rPr>
                <w:rFonts w:ascii="GHEA Grapalat" w:hAnsi="GHEA Grapalat"/>
                <w:lang w:val="en-US"/>
              </w:rPr>
              <w:t>_____________________</w:t>
            </w:r>
          </w:p>
          <w:p w14:paraId="20CBC89C" w14:textId="77777777" w:rsidR="00BB28C8" w:rsidRPr="00517562" w:rsidRDefault="00BB28C8" w:rsidP="00E00A84">
            <w:pPr>
              <w:widowControl w:val="0"/>
              <w:spacing w:after="160"/>
              <w:contextualSpacing/>
              <w:jc w:val="center"/>
              <w:rPr>
                <w:rFonts w:ascii="GHEA Grapalat" w:hAnsi="GHEA Grapalat"/>
                <w:vertAlign w:val="superscript"/>
              </w:rPr>
            </w:pPr>
            <w:r w:rsidRPr="00517562">
              <w:rPr>
                <w:rFonts w:ascii="GHEA Grapalat" w:hAnsi="GHEA Grapalat"/>
                <w:vertAlign w:val="superscript"/>
              </w:rPr>
              <w:t>/подпись/</w:t>
            </w:r>
          </w:p>
          <w:p w14:paraId="44DBC151" w14:textId="77777777" w:rsidR="00BB28C8" w:rsidRPr="009F3DC7" w:rsidRDefault="00BB28C8" w:rsidP="00E00A84">
            <w:pPr>
              <w:widowControl w:val="0"/>
              <w:spacing w:after="160"/>
              <w:contextualSpacing/>
              <w:jc w:val="center"/>
              <w:rPr>
                <w:rFonts w:ascii="GHEA Grapalat" w:hAnsi="GHEA Grapalat"/>
              </w:rPr>
            </w:pPr>
            <w:r w:rsidRPr="009F3DC7">
              <w:rPr>
                <w:rFonts w:ascii="GHEA Grapalat" w:hAnsi="GHEA Grapalat"/>
              </w:rPr>
              <w:t>М. П.</w:t>
            </w:r>
          </w:p>
        </w:tc>
      </w:tr>
    </w:tbl>
    <w:p w14:paraId="7797DF2A" w14:textId="77777777" w:rsidR="0008563D" w:rsidRPr="00124BE9" w:rsidRDefault="0008563D" w:rsidP="00E00A84">
      <w:pPr>
        <w:pStyle w:val="FootnoteText"/>
        <w:widowControl w:val="0"/>
        <w:contextualSpacing/>
        <w:jc w:val="both"/>
      </w:pPr>
      <w:r>
        <w:rPr>
          <w:rFonts w:ascii="GHEA Grapalat" w:hAnsi="GHEA Grapalat"/>
          <w:i/>
          <w:lang w:val="hy-AM"/>
        </w:rPr>
        <w:t>*</w:t>
      </w:r>
      <w:r w:rsidRPr="00D97342">
        <w:rPr>
          <w:rFonts w:ascii="GHEA Grapalat" w:hAnsi="GHEA Grapalat"/>
          <w:i/>
        </w:rPr>
        <w:t xml:space="preserve">Срок </w:t>
      </w:r>
      <w:r>
        <w:rPr>
          <w:rFonts w:ascii="GHEA Grapalat" w:hAnsi="GHEA Grapalat"/>
          <w:i/>
        </w:rPr>
        <w:t>выполнения работ</w:t>
      </w:r>
      <w:r w:rsidRPr="00D97342">
        <w:rPr>
          <w:rFonts w:ascii="GHEA Grapalat" w:hAnsi="GHEA Grapalat"/>
          <w:i/>
        </w:rPr>
        <w:t>, а в случае поэтапн</w:t>
      </w:r>
      <w:r>
        <w:rPr>
          <w:rFonts w:ascii="GHEA Grapalat" w:hAnsi="GHEA Grapalat"/>
          <w:i/>
        </w:rPr>
        <w:t>ого выполнения</w:t>
      </w:r>
      <w:r w:rsidRPr="00D97342">
        <w:rPr>
          <w:rFonts w:ascii="GHEA Grapalat" w:hAnsi="GHEA Grapalat"/>
          <w:i/>
        </w:rPr>
        <w:t>— срок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w:t>
      </w:r>
      <w:r>
        <w:rPr>
          <w:rFonts w:ascii="GHEA Grapalat" w:hAnsi="GHEA Grapalat"/>
          <w:i/>
        </w:rPr>
        <w:t>м</w:t>
      </w:r>
      <w:r w:rsidRPr="00D97342">
        <w:rPr>
          <w:rFonts w:ascii="GHEA Grapalat" w:hAnsi="GHEA Grapalat"/>
          <w:i/>
        </w:rPr>
        <w:t xml:space="preserve"> прав и обязанностей сторон, за исключением случая, когда отобранный участник соглашается </w:t>
      </w:r>
      <w:r>
        <w:rPr>
          <w:rFonts w:ascii="GHEA Grapalat" w:hAnsi="GHEA Grapalat"/>
          <w:i/>
        </w:rPr>
        <w:t xml:space="preserve">выполненить работу </w:t>
      </w:r>
      <w:r w:rsidRPr="00D97342">
        <w:rPr>
          <w:rFonts w:ascii="GHEA Grapalat" w:hAnsi="GHEA Grapalat"/>
          <w:i/>
        </w:rPr>
        <w:t>в более короткий срок</w:t>
      </w:r>
      <w:r>
        <w:rPr>
          <w:rFonts w:ascii="GHEA Grapalat" w:hAnsi="GHEA Grapalat"/>
          <w:i/>
        </w:rPr>
        <w:t>.</w:t>
      </w:r>
      <w:r w:rsidRPr="00124BE9">
        <w:rPr>
          <w:rFonts w:ascii="GHEA Grapalat" w:hAnsi="GHEA Grapalat"/>
          <w:i/>
        </w:rPr>
        <w:t>.</w:t>
      </w:r>
    </w:p>
    <w:p w14:paraId="18593656" w14:textId="77777777" w:rsidR="00BB28C8" w:rsidRPr="009F3DC7" w:rsidRDefault="00BB28C8" w:rsidP="00E00A84">
      <w:pPr>
        <w:widowControl w:val="0"/>
        <w:tabs>
          <w:tab w:val="left" w:pos="8789"/>
        </w:tabs>
        <w:spacing w:after="160"/>
        <w:ind w:firstLine="567"/>
        <w:contextualSpacing/>
        <w:jc w:val="both"/>
        <w:rPr>
          <w:rFonts w:ascii="GHEA Grapalat" w:hAnsi="GHEA Grapalat"/>
        </w:rPr>
      </w:pPr>
    </w:p>
    <w:p w14:paraId="31864042" w14:textId="77777777" w:rsidR="00BB28C8" w:rsidRPr="009F3DC7" w:rsidRDefault="00BB28C8" w:rsidP="00E00A84">
      <w:pPr>
        <w:widowControl w:val="0"/>
        <w:spacing w:after="160"/>
        <w:contextualSpacing/>
        <w:rPr>
          <w:rFonts w:ascii="GHEA Grapalat" w:hAnsi="GHEA Grapalat"/>
          <w:i/>
        </w:rPr>
      </w:pPr>
      <w:r w:rsidRPr="009F3DC7">
        <w:rPr>
          <w:rFonts w:ascii="GHEA Grapalat" w:hAnsi="GHEA Grapalat"/>
        </w:rPr>
        <w:br w:type="page"/>
      </w:r>
    </w:p>
    <w:p w14:paraId="065BF49A" w14:textId="77777777" w:rsidR="00BB28C8" w:rsidRPr="009F3DC7" w:rsidRDefault="00BB28C8" w:rsidP="00E00A84">
      <w:pPr>
        <w:widowControl w:val="0"/>
        <w:spacing w:after="160"/>
        <w:ind w:firstLine="567"/>
        <w:contextualSpacing/>
        <w:jc w:val="right"/>
        <w:rPr>
          <w:rFonts w:ascii="GHEA Grapalat" w:hAnsi="GHEA Grapalat" w:cs="Sylfaen"/>
          <w:i/>
        </w:rPr>
      </w:pPr>
      <w:r w:rsidRPr="009F3DC7">
        <w:rPr>
          <w:rFonts w:ascii="GHEA Grapalat" w:hAnsi="GHEA Grapalat"/>
          <w:i/>
        </w:rPr>
        <w:lastRenderedPageBreak/>
        <w:t>Приложение № 3</w:t>
      </w:r>
    </w:p>
    <w:p w14:paraId="10C37C82" w14:textId="12DD438F" w:rsidR="00BB28C8" w:rsidRPr="009F3DC7" w:rsidRDefault="00BB28C8" w:rsidP="00E00A84">
      <w:pPr>
        <w:widowControl w:val="0"/>
        <w:spacing w:after="160"/>
        <w:ind w:firstLine="567"/>
        <w:contextualSpacing/>
        <w:jc w:val="right"/>
        <w:rPr>
          <w:rFonts w:ascii="GHEA Grapalat" w:hAnsi="GHEA Grapalat" w:cs="Sylfaen"/>
          <w:i/>
        </w:rPr>
      </w:pPr>
      <w:r w:rsidRPr="009F3DC7">
        <w:rPr>
          <w:rFonts w:ascii="GHEA Grapalat" w:hAnsi="GHEA Grapalat"/>
          <w:i/>
        </w:rPr>
        <w:t xml:space="preserve">к Договору под кодом </w:t>
      </w:r>
      <w:r w:rsidR="0034231F">
        <w:rPr>
          <w:rFonts w:ascii="GHEA Grapalat" w:hAnsi="GHEA Grapalat"/>
          <w:i/>
        </w:rPr>
        <w:t>HA-GHASHZB-2024/83</w:t>
      </w:r>
      <w:r w:rsidRPr="00517562">
        <w:rPr>
          <w:rFonts w:ascii="GHEA Grapalat" w:hAnsi="GHEA Grapalat" w:cs="Sylfaen"/>
          <w:i/>
        </w:rPr>
        <w:br/>
      </w:r>
      <w:r w:rsidRPr="009F3DC7">
        <w:rPr>
          <w:rFonts w:ascii="GHEA Grapalat" w:hAnsi="GHEA Grapalat"/>
          <w:i/>
        </w:rPr>
        <w:t xml:space="preserve">заключенному </w:t>
      </w:r>
      <w:r>
        <w:rPr>
          <w:rFonts w:ascii="GHEA Grapalat" w:hAnsi="GHEA Grapalat"/>
          <w:i/>
        </w:rPr>
        <w:t xml:space="preserve">" </w:t>
      </w:r>
      <w:r w:rsidRPr="00517562">
        <w:rPr>
          <w:rFonts w:ascii="GHEA Grapalat" w:hAnsi="GHEA Grapalat"/>
          <w:i/>
        </w:rPr>
        <w:tab/>
      </w:r>
      <w:r>
        <w:rPr>
          <w:rFonts w:ascii="GHEA Grapalat" w:hAnsi="GHEA Grapalat"/>
          <w:i/>
        </w:rPr>
        <w:t xml:space="preserve">" </w:t>
      </w:r>
      <w:r w:rsidRPr="00517562">
        <w:rPr>
          <w:rFonts w:ascii="GHEA Grapalat" w:hAnsi="GHEA Grapalat"/>
          <w:i/>
        </w:rPr>
        <w:tab/>
      </w:r>
      <w:r w:rsidRPr="009F3DC7">
        <w:rPr>
          <w:rFonts w:ascii="GHEA Grapalat" w:hAnsi="GHEA Grapalat"/>
          <w:i/>
        </w:rPr>
        <w:t>20</w:t>
      </w:r>
      <w:r w:rsidRPr="00517562">
        <w:rPr>
          <w:rFonts w:ascii="GHEA Grapalat" w:hAnsi="GHEA Grapalat"/>
          <w:i/>
        </w:rPr>
        <w:tab/>
      </w:r>
      <w:r w:rsidRPr="009F3DC7">
        <w:rPr>
          <w:rFonts w:ascii="GHEA Grapalat" w:hAnsi="GHEA Grapalat"/>
          <w:i/>
        </w:rPr>
        <w:t>г.</w:t>
      </w:r>
    </w:p>
    <w:p w14:paraId="368C426C" w14:textId="77777777" w:rsidR="00BB28C8" w:rsidRPr="009F3DC7" w:rsidRDefault="00BB28C8" w:rsidP="00E00A84">
      <w:pPr>
        <w:widowControl w:val="0"/>
        <w:tabs>
          <w:tab w:val="left" w:pos="9540"/>
        </w:tabs>
        <w:spacing w:after="160"/>
        <w:ind w:firstLine="567"/>
        <w:contextualSpacing/>
        <w:jc w:val="center"/>
        <w:rPr>
          <w:rFonts w:ascii="GHEA Grapalat" w:hAnsi="GHEA Grapalat"/>
        </w:rPr>
      </w:pPr>
    </w:p>
    <w:p w14:paraId="3DDCEFBE" w14:textId="77777777" w:rsidR="00BB28C8" w:rsidRPr="00685FDC" w:rsidRDefault="00BB28C8" w:rsidP="00E00A84">
      <w:pPr>
        <w:widowControl w:val="0"/>
        <w:spacing w:after="160"/>
        <w:ind w:firstLine="567"/>
        <w:contextualSpacing/>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29"/>
        <w:t>*</w:t>
      </w:r>
    </w:p>
    <w:p w14:paraId="5FE622F0" w14:textId="77777777" w:rsidR="00BB28C8" w:rsidRPr="009F3DC7" w:rsidRDefault="00BB28C8" w:rsidP="00E00A84">
      <w:pPr>
        <w:widowControl w:val="0"/>
        <w:spacing w:after="160"/>
        <w:ind w:firstLine="567"/>
        <w:contextualSpacing/>
        <w:jc w:val="right"/>
        <w:rPr>
          <w:rFonts w:ascii="GHEA Grapalat" w:hAnsi="GHEA Grapalat"/>
        </w:rPr>
      </w:pPr>
      <w:r w:rsidRPr="009F3DC7">
        <w:rPr>
          <w:rFonts w:ascii="GHEA Grapalat" w:hAnsi="GHEA Grapalat"/>
        </w:rPr>
        <w:t>драмов РА</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1238"/>
        <w:gridCol w:w="1019"/>
        <w:gridCol w:w="582"/>
        <w:gridCol w:w="700"/>
        <w:gridCol w:w="431"/>
        <w:gridCol w:w="556"/>
        <w:gridCol w:w="436"/>
        <w:gridCol w:w="515"/>
        <w:gridCol w:w="477"/>
        <w:gridCol w:w="531"/>
        <w:gridCol w:w="729"/>
        <w:gridCol w:w="663"/>
        <w:gridCol w:w="594"/>
        <w:gridCol w:w="644"/>
        <w:gridCol w:w="581"/>
      </w:tblGrid>
      <w:tr w:rsidR="00BB28C8" w:rsidRPr="00685FDC" w14:paraId="4FA54EA8" w14:textId="77777777" w:rsidTr="003D2146">
        <w:trPr>
          <w:jc w:val="center"/>
        </w:trPr>
        <w:tc>
          <w:tcPr>
            <w:tcW w:w="10955" w:type="dxa"/>
            <w:gridSpan w:val="16"/>
          </w:tcPr>
          <w:p w14:paraId="1AD74601" w14:textId="77777777" w:rsidR="00BB28C8" w:rsidRPr="00685FDC" w:rsidRDefault="00BB28C8" w:rsidP="00E00A84">
            <w:pPr>
              <w:widowControl w:val="0"/>
              <w:spacing w:after="120"/>
              <w:contextualSpacing/>
              <w:jc w:val="center"/>
              <w:rPr>
                <w:rFonts w:ascii="GHEA Grapalat" w:hAnsi="GHEA Grapalat"/>
                <w:sz w:val="14"/>
                <w:szCs w:val="16"/>
              </w:rPr>
            </w:pPr>
            <w:r w:rsidRPr="00685FDC">
              <w:rPr>
                <w:rFonts w:ascii="GHEA Grapalat" w:hAnsi="GHEA Grapalat"/>
                <w:sz w:val="14"/>
                <w:szCs w:val="16"/>
              </w:rPr>
              <w:t>Работа</w:t>
            </w:r>
          </w:p>
        </w:tc>
      </w:tr>
      <w:tr w:rsidR="00BB28C8" w:rsidRPr="00685FDC" w14:paraId="219D23B0" w14:textId="77777777" w:rsidTr="003D2146">
        <w:trPr>
          <w:jc w:val="center"/>
        </w:trPr>
        <w:tc>
          <w:tcPr>
            <w:tcW w:w="1259" w:type="dxa"/>
            <w:vAlign w:val="center"/>
          </w:tcPr>
          <w:p w14:paraId="13C76903" w14:textId="77777777" w:rsidR="00BB28C8" w:rsidRPr="00685FDC" w:rsidRDefault="00BB28C8" w:rsidP="00E00A84">
            <w:pPr>
              <w:widowControl w:val="0"/>
              <w:spacing w:after="120"/>
              <w:contextualSpacing/>
              <w:jc w:val="center"/>
              <w:rPr>
                <w:rFonts w:ascii="GHEA Grapalat" w:hAnsi="GHEA Grapalat"/>
                <w:sz w:val="14"/>
                <w:szCs w:val="16"/>
              </w:rPr>
            </w:pPr>
            <w:r w:rsidRPr="00685FDC">
              <w:rPr>
                <w:rFonts w:ascii="GHEA Grapalat" w:hAnsi="GHEA Grapalat"/>
                <w:sz w:val="14"/>
                <w:szCs w:val="16"/>
              </w:rPr>
              <w:t>номер предусмотренного приглашением лота</w:t>
            </w:r>
          </w:p>
        </w:tc>
        <w:tc>
          <w:tcPr>
            <w:tcW w:w="1238" w:type="dxa"/>
            <w:vAlign w:val="center"/>
          </w:tcPr>
          <w:p w14:paraId="641453BB" w14:textId="77777777" w:rsidR="00BB28C8" w:rsidRPr="00685FDC" w:rsidRDefault="00BB28C8" w:rsidP="00E00A84">
            <w:pPr>
              <w:widowControl w:val="0"/>
              <w:spacing w:after="120"/>
              <w:contextualSpacing/>
              <w:jc w:val="center"/>
              <w:rPr>
                <w:rFonts w:ascii="GHEA Grapalat" w:hAnsi="GHEA Grapalat"/>
                <w:sz w:val="14"/>
                <w:szCs w:val="16"/>
              </w:rPr>
            </w:pPr>
            <w:r w:rsidRPr="00685FDC">
              <w:rPr>
                <w:rFonts w:ascii="GHEA Grapalat" w:hAnsi="GHEA Grapalat"/>
                <w:sz w:val="14"/>
                <w:szCs w:val="16"/>
              </w:rPr>
              <w:t>промежуточный код, предусмотренный планом закупок по классификации ЕЗК (CPV)</w:t>
            </w:r>
          </w:p>
        </w:tc>
        <w:tc>
          <w:tcPr>
            <w:tcW w:w="1019" w:type="dxa"/>
            <w:vAlign w:val="center"/>
          </w:tcPr>
          <w:p w14:paraId="7ADD1D3F" w14:textId="77777777" w:rsidR="00BB28C8" w:rsidRPr="00685FDC" w:rsidRDefault="00BB28C8" w:rsidP="00E00A84">
            <w:pPr>
              <w:widowControl w:val="0"/>
              <w:spacing w:after="120"/>
              <w:contextualSpacing/>
              <w:jc w:val="center"/>
              <w:rPr>
                <w:rFonts w:ascii="GHEA Grapalat" w:hAnsi="GHEA Grapalat"/>
                <w:sz w:val="14"/>
                <w:szCs w:val="16"/>
              </w:rPr>
            </w:pPr>
            <w:r w:rsidRPr="00685FDC">
              <w:rPr>
                <w:rFonts w:ascii="GHEA Grapalat" w:hAnsi="GHEA Grapalat"/>
                <w:sz w:val="14"/>
                <w:szCs w:val="16"/>
              </w:rPr>
              <w:t>наименование</w:t>
            </w:r>
          </w:p>
        </w:tc>
        <w:tc>
          <w:tcPr>
            <w:tcW w:w="7439" w:type="dxa"/>
            <w:gridSpan w:val="13"/>
            <w:vAlign w:val="center"/>
          </w:tcPr>
          <w:p w14:paraId="0FB804CF" w14:textId="77777777" w:rsidR="00BB28C8" w:rsidRPr="00685FDC" w:rsidRDefault="00BB28C8" w:rsidP="00E00A84">
            <w:pPr>
              <w:widowControl w:val="0"/>
              <w:spacing w:after="120"/>
              <w:contextualSpacing/>
              <w:jc w:val="both"/>
              <w:rPr>
                <w:rFonts w:ascii="GHEA Grapalat" w:hAnsi="GHEA Grapalat"/>
                <w:sz w:val="14"/>
                <w:szCs w:val="16"/>
              </w:rPr>
            </w:pPr>
            <w:r w:rsidRPr="00685FDC">
              <w:rPr>
                <w:rFonts w:ascii="GHEA Grapalat" w:hAnsi="GHEA Grapalat"/>
                <w:sz w:val="14"/>
                <w:szCs w:val="16"/>
              </w:rPr>
              <w:t>Оплату работы предусматривается произвести в 20 г., по месяцам, в том числе</w:t>
            </w:r>
            <w:r w:rsidRPr="00685FDC">
              <w:rPr>
                <w:rStyle w:val="FootnoteReference"/>
                <w:rFonts w:ascii="GHEA Grapalat" w:hAnsi="GHEA Grapalat"/>
                <w:sz w:val="14"/>
                <w:szCs w:val="16"/>
              </w:rPr>
              <w:footnoteReference w:customMarkFollows="1" w:id="30"/>
              <w:t>**</w:t>
            </w:r>
          </w:p>
        </w:tc>
      </w:tr>
      <w:tr w:rsidR="00BB28C8" w:rsidRPr="00685FDC" w14:paraId="7A0948F9" w14:textId="77777777" w:rsidTr="003D2146">
        <w:trPr>
          <w:cantSplit/>
          <w:trHeight w:val="1134"/>
          <w:jc w:val="center"/>
        </w:trPr>
        <w:tc>
          <w:tcPr>
            <w:tcW w:w="1259" w:type="dxa"/>
          </w:tcPr>
          <w:p w14:paraId="246ECA0A" w14:textId="77777777" w:rsidR="00BB28C8" w:rsidRPr="00685FDC" w:rsidRDefault="00BB28C8" w:rsidP="00E00A84">
            <w:pPr>
              <w:widowControl w:val="0"/>
              <w:spacing w:after="120"/>
              <w:contextualSpacing/>
              <w:jc w:val="center"/>
              <w:rPr>
                <w:rFonts w:ascii="GHEA Grapalat" w:hAnsi="GHEA Grapalat"/>
                <w:sz w:val="14"/>
                <w:szCs w:val="16"/>
              </w:rPr>
            </w:pPr>
          </w:p>
        </w:tc>
        <w:tc>
          <w:tcPr>
            <w:tcW w:w="1238" w:type="dxa"/>
          </w:tcPr>
          <w:p w14:paraId="4949B6D3" w14:textId="77777777" w:rsidR="00BB28C8" w:rsidRPr="00685FDC" w:rsidRDefault="00BB28C8" w:rsidP="00E00A84">
            <w:pPr>
              <w:widowControl w:val="0"/>
              <w:spacing w:after="120"/>
              <w:contextualSpacing/>
              <w:jc w:val="center"/>
              <w:rPr>
                <w:rFonts w:ascii="GHEA Grapalat" w:hAnsi="GHEA Grapalat"/>
                <w:sz w:val="14"/>
                <w:szCs w:val="16"/>
              </w:rPr>
            </w:pPr>
          </w:p>
        </w:tc>
        <w:tc>
          <w:tcPr>
            <w:tcW w:w="1019" w:type="dxa"/>
          </w:tcPr>
          <w:p w14:paraId="2BF7AAA6" w14:textId="77777777" w:rsidR="00BB28C8" w:rsidRPr="00685FDC" w:rsidRDefault="00BB28C8" w:rsidP="00E00A84">
            <w:pPr>
              <w:widowControl w:val="0"/>
              <w:spacing w:after="120"/>
              <w:contextualSpacing/>
              <w:jc w:val="center"/>
              <w:rPr>
                <w:rFonts w:ascii="GHEA Grapalat" w:hAnsi="GHEA Grapalat"/>
                <w:sz w:val="14"/>
                <w:szCs w:val="16"/>
              </w:rPr>
            </w:pPr>
          </w:p>
        </w:tc>
        <w:tc>
          <w:tcPr>
            <w:tcW w:w="582" w:type="dxa"/>
            <w:vAlign w:val="center"/>
          </w:tcPr>
          <w:p w14:paraId="575A6EA8" w14:textId="77777777" w:rsidR="00BB28C8" w:rsidRPr="00685FDC" w:rsidRDefault="00BB28C8" w:rsidP="00E00A84">
            <w:pPr>
              <w:widowControl w:val="0"/>
              <w:spacing w:after="120"/>
              <w:ind w:left="-95" w:right="-88"/>
              <w:contextualSpacing/>
              <w:jc w:val="center"/>
              <w:rPr>
                <w:rFonts w:ascii="GHEA Grapalat" w:hAnsi="GHEA Grapalat"/>
                <w:sz w:val="14"/>
                <w:szCs w:val="16"/>
              </w:rPr>
            </w:pPr>
            <w:r w:rsidRPr="00685FDC">
              <w:rPr>
                <w:rFonts w:ascii="GHEA Grapalat" w:hAnsi="GHEA Grapalat"/>
                <w:sz w:val="14"/>
                <w:szCs w:val="16"/>
              </w:rPr>
              <w:t>январь</w:t>
            </w:r>
          </w:p>
        </w:tc>
        <w:tc>
          <w:tcPr>
            <w:tcW w:w="700" w:type="dxa"/>
            <w:vAlign w:val="center"/>
          </w:tcPr>
          <w:p w14:paraId="43540064" w14:textId="77777777" w:rsidR="00BB28C8" w:rsidRPr="00685FDC" w:rsidRDefault="00BB28C8" w:rsidP="00E00A84">
            <w:pPr>
              <w:widowControl w:val="0"/>
              <w:spacing w:after="120"/>
              <w:ind w:left="-95" w:right="-88"/>
              <w:contextualSpacing/>
              <w:jc w:val="center"/>
              <w:rPr>
                <w:rFonts w:ascii="GHEA Grapalat" w:hAnsi="GHEA Grapalat" w:cs="Sylfaen"/>
                <w:sz w:val="14"/>
                <w:szCs w:val="16"/>
              </w:rPr>
            </w:pPr>
            <w:r w:rsidRPr="00685FDC">
              <w:rPr>
                <w:rFonts w:ascii="GHEA Grapalat" w:hAnsi="GHEA Grapalat"/>
                <w:sz w:val="14"/>
                <w:szCs w:val="16"/>
              </w:rPr>
              <w:t>февраль</w:t>
            </w:r>
          </w:p>
        </w:tc>
        <w:tc>
          <w:tcPr>
            <w:tcW w:w="431" w:type="dxa"/>
            <w:vAlign w:val="center"/>
          </w:tcPr>
          <w:p w14:paraId="089FE29C" w14:textId="77777777" w:rsidR="00BB28C8" w:rsidRPr="00685FDC" w:rsidRDefault="00BB28C8" w:rsidP="00E00A84">
            <w:pPr>
              <w:widowControl w:val="0"/>
              <w:spacing w:after="120"/>
              <w:ind w:left="-95" w:right="-88"/>
              <w:contextualSpacing/>
              <w:jc w:val="center"/>
              <w:rPr>
                <w:rFonts w:ascii="GHEA Grapalat" w:hAnsi="GHEA Grapalat"/>
                <w:sz w:val="14"/>
                <w:szCs w:val="16"/>
              </w:rPr>
            </w:pPr>
            <w:r w:rsidRPr="00685FDC">
              <w:rPr>
                <w:rFonts w:ascii="GHEA Grapalat" w:hAnsi="GHEA Grapalat"/>
                <w:sz w:val="14"/>
                <w:szCs w:val="16"/>
              </w:rPr>
              <w:t>март</w:t>
            </w:r>
          </w:p>
        </w:tc>
        <w:tc>
          <w:tcPr>
            <w:tcW w:w="556" w:type="dxa"/>
            <w:vAlign w:val="center"/>
          </w:tcPr>
          <w:p w14:paraId="78C52BD2" w14:textId="77777777" w:rsidR="00BB28C8" w:rsidRPr="00685FDC" w:rsidRDefault="00BB28C8" w:rsidP="00E00A84">
            <w:pPr>
              <w:widowControl w:val="0"/>
              <w:spacing w:after="120"/>
              <w:ind w:left="-95" w:right="-88"/>
              <w:contextualSpacing/>
              <w:jc w:val="center"/>
              <w:rPr>
                <w:rFonts w:ascii="GHEA Grapalat" w:hAnsi="GHEA Grapalat" w:cs="Sylfaen"/>
                <w:sz w:val="14"/>
                <w:szCs w:val="16"/>
              </w:rPr>
            </w:pPr>
            <w:r w:rsidRPr="00685FDC">
              <w:rPr>
                <w:rFonts w:ascii="GHEA Grapalat" w:hAnsi="GHEA Grapalat"/>
                <w:sz w:val="14"/>
                <w:szCs w:val="16"/>
              </w:rPr>
              <w:t>апрель</w:t>
            </w:r>
          </w:p>
        </w:tc>
        <w:tc>
          <w:tcPr>
            <w:tcW w:w="436" w:type="dxa"/>
            <w:vAlign w:val="center"/>
          </w:tcPr>
          <w:p w14:paraId="3F2F1D7C" w14:textId="77777777" w:rsidR="00BB28C8" w:rsidRPr="00685FDC" w:rsidRDefault="00BB28C8" w:rsidP="00E00A84">
            <w:pPr>
              <w:widowControl w:val="0"/>
              <w:spacing w:after="120"/>
              <w:ind w:left="-95" w:right="-88"/>
              <w:contextualSpacing/>
              <w:jc w:val="center"/>
              <w:rPr>
                <w:rFonts w:ascii="GHEA Grapalat" w:hAnsi="GHEA Grapalat"/>
                <w:sz w:val="14"/>
                <w:szCs w:val="16"/>
              </w:rPr>
            </w:pPr>
            <w:r w:rsidRPr="00685FDC">
              <w:rPr>
                <w:rFonts w:ascii="GHEA Grapalat" w:hAnsi="GHEA Grapalat"/>
                <w:sz w:val="14"/>
                <w:szCs w:val="16"/>
              </w:rPr>
              <w:t>май</w:t>
            </w:r>
          </w:p>
        </w:tc>
        <w:tc>
          <w:tcPr>
            <w:tcW w:w="515" w:type="dxa"/>
            <w:vAlign w:val="center"/>
          </w:tcPr>
          <w:p w14:paraId="0D8B042D" w14:textId="77777777" w:rsidR="00BB28C8" w:rsidRPr="00685FDC" w:rsidRDefault="00BB28C8" w:rsidP="00E00A84">
            <w:pPr>
              <w:widowControl w:val="0"/>
              <w:spacing w:after="120"/>
              <w:ind w:left="-95" w:right="-88"/>
              <w:contextualSpacing/>
              <w:jc w:val="center"/>
              <w:rPr>
                <w:rFonts w:ascii="GHEA Grapalat" w:hAnsi="GHEA Grapalat"/>
                <w:sz w:val="14"/>
                <w:szCs w:val="16"/>
              </w:rPr>
            </w:pPr>
            <w:r w:rsidRPr="00685FDC">
              <w:rPr>
                <w:rFonts w:ascii="GHEA Grapalat" w:hAnsi="GHEA Grapalat"/>
                <w:sz w:val="14"/>
                <w:szCs w:val="16"/>
              </w:rPr>
              <w:t>июнь</w:t>
            </w:r>
          </w:p>
        </w:tc>
        <w:tc>
          <w:tcPr>
            <w:tcW w:w="477" w:type="dxa"/>
            <w:vAlign w:val="center"/>
          </w:tcPr>
          <w:p w14:paraId="292BFBEE" w14:textId="77777777" w:rsidR="00BB28C8" w:rsidRPr="00685FDC" w:rsidRDefault="00BB28C8" w:rsidP="00E00A84">
            <w:pPr>
              <w:widowControl w:val="0"/>
              <w:spacing w:after="120"/>
              <w:ind w:left="-95" w:right="-88"/>
              <w:contextualSpacing/>
              <w:jc w:val="center"/>
              <w:rPr>
                <w:rFonts w:ascii="GHEA Grapalat" w:hAnsi="GHEA Grapalat"/>
                <w:sz w:val="14"/>
                <w:szCs w:val="16"/>
              </w:rPr>
            </w:pPr>
            <w:r w:rsidRPr="00685FDC">
              <w:rPr>
                <w:rFonts w:ascii="GHEA Grapalat" w:hAnsi="GHEA Grapalat"/>
                <w:sz w:val="14"/>
                <w:szCs w:val="16"/>
              </w:rPr>
              <w:t xml:space="preserve">июль </w:t>
            </w:r>
          </w:p>
        </w:tc>
        <w:tc>
          <w:tcPr>
            <w:tcW w:w="531" w:type="dxa"/>
            <w:vAlign w:val="center"/>
          </w:tcPr>
          <w:p w14:paraId="176C9B2D" w14:textId="77777777" w:rsidR="00BB28C8" w:rsidRPr="00685FDC" w:rsidRDefault="00BB28C8" w:rsidP="00E00A84">
            <w:pPr>
              <w:widowControl w:val="0"/>
              <w:spacing w:after="120"/>
              <w:ind w:left="-95" w:right="-88"/>
              <w:contextualSpacing/>
              <w:jc w:val="center"/>
              <w:rPr>
                <w:rFonts w:ascii="GHEA Grapalat" w:hAnsi="GHEA Grapalat"/>
                <w:sz w:val="14"/>
                <w:szCs w:val="16"/>
              </w:rPr>
            </w:pPr>
            <w:r w:rsidRPr="00685FDC">
              <w:rPr>
                <w:rFonts w:ascii="GHEA Grapalat" w:hAnsi="GHEA Grapalat"/>
                <w:sz w:val="14"/>
                <w:szCs w:val="16"/>
              </w:rPr>
              <w:t>август</w:t>
            </w:r>
          </w:p>
        </w:tc>
        <w:tc>
          <w:tcPr>
            <w:tcW w:w="729" w:type="dxa"/>
            <w:vAlign w:val="center"/>
          </w:tcPr>
          <w:p w14:paraId="3C89CC4A" w14:textId="77777777" w:rsidR="00BB28C8" w:rsidRPr="00685FDC" w:rsidRDefault="00BB28C8" w:rsidP="00E00A84">
            <w:pPr>
              <w:widowControl w:val="0"/>
              <w:spacing w:after="120"/>
              <w:ind w:left="-95" w:right="-88"/>
              <w:contextualSpacing/>
              <w:jc w:val="center"/>
              <w:rPr>
                <w:rFonts w:ascii="GHEA Grapalat" w:hAnsi="GHEA Grapalat"/>
                <w:sz w:val="14"/>
                <w:szCs w:val="16"/>
              </w:rPr>
            </w:pPr>
            <w:r w:rsidRPr="00685FDC">
              <w:rPr>
                <w:rFonts w:ascii="GHEA Grapalat" w:hAnsi="GHEA Grapalat"/>
                <w:sz w:val="14"/>
                <w:szCs w:val="16"/>
              </w:rPr>
              <w:t xml:space="preserve">сентябрь </w:t>
            </w:r>
          </w:p>
        </w:tc>
        <w:tc>
          <w:tcPr>
            <w:tcW w:w="663" w:type="dxa"/>
            <w:vAlign w:val="center"/>
          </w:tcPr>
          <w:p w14:paraId="0D6EFC8A" w14:textId="77777777" w:rsidR="00BB28C8" w:rsidRPr="00685FDC" w:rsidRDefault="00BB28C8" w:rsidP="00E00A84">
            <w:pPr>
              <w:widowControl w:val="0"/>
              <w:spacing w:after="120"/>
              <w:ind w:left="-95" w:right="-88"/>
              <w:contextualSpacing/>
              <w:jc w:val="center"/>
              <w:rPr>
                <w:rFonts w:ascii="GHEA Grapalat" w:hAnsi="GHEA Grapalat"/>
                <w:sz w:val="14"/>
                <w:szCs w:val="16"/>
              </w:rPr>
            </w:pPr>
            <w:r w:rsidRPr="00685FDC">
              <w:rPr>
                <w:rFonts w:ascii="GHEA Grapalat" w:hAnsi="GHEA Grapalat"/>
                <w:sz w:val="14"/>
                <w:szCs w:val="16"/>
              </w:rPr>
              <w:t>октябрь</w:t>
            </w:r>
          </w:p>
        </w:tc>
        <w:tc>
          <w:tcPr>
            <w:tcW w:w="594" w:type="dxa"/>
            <w:vAlign w:val="center"/>
          </w:tcPr>
          <w:p w14:paraId="75DB02CF" w14:textId="77777777" w:rsidR="00BB28C8" w:rsidRPr="00685FDC" w:rsidRDefault="00BB28C8" w:rsidP="00E00A84">
            <w:pPr>
              <w:widowControl w:val="0"/>
              <w:spacing w:after="120"/>
              <w:ind w:left="-95" w:right="-88"/>
              <w:contextualSpacing/>
              <w:jc w:val="center"/>
              <w:rPr>
                <w:rFonts w:ascii="GHEA Grapalat" w:hAnsi="GHEA Grapalat"/>
                <w:sz w:val="14"/>
                <w:szCs w:val="16"/>
              </w:rPr>
            </w:pPr>
            <w:r w:rsidRPr="00685FDC">
              <w:rPr>
                <w:rFonts w:ascii="GHEA Grapalat" w:hAnsi="GHEA Grapalat"/>
                <w:sz w:val="14"/>
                <w:szCs w:val="16"/>
              </w:rPr>
              <w:t>ноябрь</w:t>
            </w:r>
          </w:p>
        </w:tc>
        <w:tc>
          <w:tcPr>
            <w:tcW w:w="644" w:type="dxa"/>
            <w:vAlign w:val="center"/>
          </w:tcPr>
          <w:p w14:paraId="6E07C6BE" w14:textId="77777777" w:rsidR="00BB28C8" w:rsidRPr="00685FDC" w:rsidRDefault="00BB28C8" w:rsidP="00E00A84">
            <w:pPr>
              <w:widowControl w:val="0"/>
              <w:spacing w:after="120"/>
              <w:ind w:left="-95" w:right="-88"/>
              <w:contextualSpacing/>
              <w:jc w:val="center"/>
              <w:rPr>
                <w:rFonts w:ascii="GHEA Grapalat" w:hAnsi="GHEA Grapalat"/>
                <w:sz w:val="14"/>
                <w:szCs w:val="16"/>
              </w:rPr>
            </w:pPr>
            <w:r w:rsidRPr="00685FDC">
              <w:rPr>
                <w:rFonts w:ascii="GHEA Grapalat" w:hAnsi="GHEA Grapalat"/>
                <w:sz w:val="14"/>
                <w:szCs w:val="16"/>
              </w:rPr>
              <w:t>декабрь</w:t>
            </w:r>
          </w:p>
        </w:tc>
        <w:tc>
          <w:tcPr>
            <w:tcW w:w="581" w:type="dxa"/>
            <w:vAlign w:val="center"/>
          </w:tcPr>
          <w:p w14:paraId="3B60577E" w14:textId="77777777" w:rsidR="00BB28C8" w:rsidRPr="00685FDC" w:rsidRDefault="00BB28C8" w:rsidP="00E00A84">
            <w:pPr>
              <w:widowControl w:val="0"/>
              <w:spacing w:after="120"/>
              <w:ind w:left="-95" w:right="-88"/>
              <w:contextualSpacing/>
              <w:jc w:val="center"/>
              <w:rPr>
                <w:rFonts w:ascii="GHEA Grapalat" w:hAnsi="GHEA Grapalat"/>
                <w:sz w:val="14"/>
                <w:szCs w:val="16"/>
                <w:lang w:val="en-US"/>
              </w:rPr>
            </w:pPr>
            <w:r w:rsidRPr="00685FDC">
              <w:rPr>
                <w:rFonts w:ascii="GHEA Grapalat" w:hAnsi="GHEA Grapalat"/>
                <w:sz w:val="14"/>
                <w:szCs w:val="16"/>
              </w:rPr>
              <w:t>Всего</w:t>
            </w:r>
          </w:p>
        </w:tc>
      </w:tr>
      <w:tr w:rsidR="007E3886" w:rsidRPr="00685FDC" w14:paraId="6C9FA018" w14:textId="77777777" w:rsidTr="00674FAB">
        <w:trPr>
          <w:cantSplit/>
          <w:trHeight w:val="1134"/>
          <w:jc w:val="center"/>
        </w:trPr>
        <w:tc>
          <w:tcPr>
            <w:tcW w:w="1259" w:type="dxa"/>
          </w:tcPr>
          <w:p w14:paraId="51416E3E" w14:textId="4A7422DB" w:rsidR="007E3886" w:rsidRPr="008C4134" w:rsidRDefault="007E3886" w:rsidP="007E3886">
            <w:pPr>
              <w:widowControl w:val="0"/>
              <w:spacing w:after="120"/>
              <w:contextualSpacing/>
              <w:jc w:val="center"/>
              <w:rPr>
                <w:rFonts w:ascii="GHEA Grapalat" w:hAnsi="GHEA Grapalat"/>
                <w:sz w:val="14"/>
                <w:szCs w:val="16"/>
                <w:lang w:val="hy-AM"/>
              </w:rPr>
            </w:pPr>
            <w:r>
              <w:rPr>
                <w:rFonts w:ascii="GHEA Grapalat" w:hAnsi="GHEA Grapalat"/>
                <w:sz w:val="14"/>
                <w:szCs w:val="16"/>
                <w:lang w:val="hy-AM"/>
              </w:rPr>
              <w:t>1</w:t>
            </w:r>
          </w:p>
        </w:tc>
        <w:tc>
          <w:tcPr>
            <w:tcW w:w="1238" w:type="dxa"/>
            <w:vAlign w:val="center"/>
          </w:tcPr>
          <w:p w14:paraId="562F2F0B" w14:textId="73745181" w:rsidR="007E3886" w:rsidRPr="00685FDC" w:rsidRDefault="00C12F71" w:rsidP="007E3886">
            <w:pPr>
              <w:widowControl w:val="0"/>
              <w:spacing w:after="120"/>
              <w:contextualSpacing/>
              <w:jc w:val="center"/>
              <w:rPr>
                <w:rFonts w:ascii="GHEA Grapalat" w:hAnsi="GHEA Grapalat"/>
                <w:sz w:val="14"/>
                <w:szCs w:val="16"/>
              </w:rPr>
            </w:pPr>
            <w:r w:rsidRPr="00715D49">
              <w:rPr>
                <w:rFonts w:ascii="GHEA Grapalat" w:hAnsi="GHEA Grapalat" w:cs="Calibri"/>
                <w:color w:val="000000" w:themeColor="text1"/>
                <w:sz w:val="16"/>
                <w:szCs w:val="16"/>
              </w:rPr>
              <w:t>45231112</w:t>
            </w:r>
          </w:p>
        </w:tc>
        <w:tc>
          <w:tcPr>
            <w:tcW w:w="1019" w:type="dxa"/>
            <w:vAlign w:val="center"/>
          </w:tcPr>
          <w:p w14:paraId="6B2C8FC3" w14:textId="09F8902D" w:rsidR="007E3886" w:rsidRPr="00C12F71" w:rsidRDefault="00C12F71" w:rsidP="007E3886">
            <w:pPr>
              <w:widowControl w:val="0"/>
              <w:spacing w:after="120"/>
              <w:contextualSpacing/>
              <w:jc w:val="center"/>
              <w:rPr>
                <w:rFonts w:ascii="GHEA Grapalat" w:hAnsi="GHEA Grapalat"/>
                <w:sz w:val="18"/>
                <w:szCs w:val="18"/>
              </w:rPr>
            </w:pPr>
            <w:r w:rsidRPr="00C12F71">
              <w:rPr>
                <w:rFonts w:ascii="GHEA Grapalat" w:hAnsi="GHEA Grapalat" w:cs="Calibri"/>
                <w:sz w:val="18"/>
                <w:szCs w:val="18"/>
              </w:rPr>
              <w:t>работы по монтажу трубопроводных систем</w:t>
            </w:r>
          </w:p>
        </w:tc>
        <w:tc>
          <w:tcPr>
            <w:tcW w:w="582" w:type="dxa"/>
            <w:vAlign w:val="center"/>
          </w:tcPr>
          <w:p w14:paraId="279412B8" w14:textId="77777777" w:rsidR="007E3886" w:rsidRPr="00685FDC" w:rsidRDefault="007E3886" w:rsidP="007E3886">
            <w:pPr>
              <w:widowControl w:val="0"/>
              <w:spacing w:after="120"/>
              <w:ind w:left="-95" w:right="-88"/>
              <w:contextualSpacing/>
              <w:jc w:val="center"/>
              <w:rPr>
                <w:rFonts w:ascii="GHEA Grapalat" w:hAnsi="GHEA Grapalat"/>
                <w:sz w:val="14"/>
                <w:szCs w:val="16"/>
              </w:rPr>
            </w:pPr>
            <w:r w:rsidRPr="00685FDC">
              <w:rPr>
                <w:rFonts w:ascii="GHEA Grapalat" w:hAnsi="GHEA Grapalat"/>
                <w:sz w:val="14"/>
                <w:szCs w:val="16"/>
              </w:rPr>
              <w:t>... %</w:t>
            </w:r>
          </w:p>
        </w:tc>
        <w:tc>
          <w:tcPr>
            <w:tcW w:w="700" w:type="dxa"/>
            <w:vAlign w:val="center"/>
          </w:tcPr>
          <w:p w14:paraId="769EDF74" w14:textId="77777777" w:rsidR="007E3886" w:rsidRPr="00685FDC" w:rsidRDefault="007E3886" w:rsidP="007E3886">
            <w:pPr>
              <w:widowControl w:val="0"/>
              <w:spacing w:after="120"/>
              <w:ind w:left="-95" w:right="-88"/>
              <w:contextualSpacing/>
              <w:jc w:val="center"/>
              <w:rPr>
                <w:rFonts w:ascii="GHEA Grapalat" w:hAnsi="GHEA Grapalat"/>
                <w:sz w:val="14"/>
                <w:szCs w:val="16"/>
              </w:rPr>
            </w:pPr>
            <w:r w:rsidRPr="00685FDC">
              <w:rPr>
                <w:rFonts w:ascii="GHEA Grapalat" w:hAnsi="GHEA Grapalat"/>
                <w:sz w:val="14"/>
                <w:szCs w:val="16"/>
              </w:rPr>
              <w:t>... %</w:t>
            </w:r>
          </w:p>
        </w:tc>
        <w:tc>
          <w:tcPr>
            <w:tcW w:w="431" w:type="dxa"/>
            <w:vAlign w:val="center"/>
          </w:tcPr>
          <w:p w14:paraId="47EF5156" w14:textId="77777777" w:rsidR="007E3886" w:rsidRPr="00685FDC" w:rsidRDefault="007E3886" w:rsidP="007E3886">
            <w:pPr>
              <w:widowControl w:val="0"/>
              <w:spacing w:after="120"/>
              <w:ind w:left="-95" w:right="-88"/>
              <w:contextualSpacing/>
              <w:jc w:val="center"/>
              <w:rPr>
                <w:rFonts w:ascii="GHEA Grapalat" w:hAnsi="GHEA Grapalat" w:cs="Arial"/>
                <w:sz w:val="14"/>
                <w:szCs w:val="16"/>
              </w:rPr>
            </w:pPr>
            <w:r w:rsidRPr="00685FDC">
              <w:rPr>
                <w:rFonts w:ascii="GHEA Grapalat" w:hAnsi="GHEA Grapalat"/>
                <w:sz w:val="14"/>
                <w:szCs w:val="16"/>
              </w:rPr>
              <w:t>... %</w:t>
            </w:r>
          </w:p>
        </w:tc>
        <w:tc>
          <w:tcPr>
            <w:tcW w:w="556" w:type="dxa"/>
            <w:vAlign w:val="center"/>
          </w:tcPr>
          <w:p w14:paraId="4310352C" w14:textId="77777777" w:rsidR="007E3886" w:rsidRPr="00685FDC" w:rsidRDefault="007E3886" w:rsidP="007E3886">
            <w:pPr>
              <w:widowControl w:val="0"/>
              <w:spacing w:after="120"/>
              <w:ind w:left="-95" w:right="-88"/>
              <w:contextualSpacing/>
              <w:jc w:val="center"/>
              <w:rPr>
                <w:rFonts w:ascii="GHEA Grapalat" w:hAnsi="GHEA Grapalat" w:cs="Arial"/>
                <w:sz w:val="14"/>
                <w:szCs w:val="16"/>
              </w:rPr>
            </w:pPr>
            <w:r w:rsidRPr="00685FDC">
              <w:rPr>
                <w:rFonts w:ascii="GHEA Grapalat" w:hAnsi="GHEA Grapalat"/>
                <w:sz w:val="14"/>
                <w:szCs w:val="16"/>
              </w:rPr>
              <w:t>... %</w:t>
            </w:r>
          </w:p>
        </w:tc>
        <w:tc>
          <w:tcPr>
            <w:tcW w:w="436" w:type="dxa"/>
            <w:vAlign w:val="center"/>
          </w:tcPr>
          <w:p w14:paraId="5FD4A629" w14:textId="77777777" w:rsidR="007E3886" w:rsidRPr="00685FDC" w:rsidRDefault="007E3886" w:rsidP="007E3886">
            <w:pPr>
              <w:widowControl w:val="0"/>
              <w:spacing w:after="120"/>
              <w:ind w:left="-95" w:right="-88"/>
              <w:contextualSpacing/>
              <w:jc w:val="center"/>
              <w:rPr>
                <w:rFonts w:ascii="GHEA Grapalat" w:hAnsi="GHEA Grapalat" w:cs="Arial"/>
                <w:sz w:val="14"/>
                <w:szCs w:val="16"/>
              </w:rPr>
            </w:pPr>
            <w:r w:rsidRPr="00685FDC">
              <w:rPr>
                <w:rFonts w:ascii="GHEA Grapalat" w:hAnsi="GHEA Grapalat"/>
                <w:sz w:val="14"/>
                <w:szCs w:val="16"/>
              </w:rPr>
              <w:t>... %</w:t>
            </w:r>
          </w:p>
        </w:tc>
        <w:tc>
          <w:tcPr>
            <w:tcW w:w="515" w:type="dxa"/>
            <w:vAlign w:val="center"/>
          </w:tcPr>
          <w:p w14:paraId="7BF7502D" w14:textId="77777777" w:rsidR="007E3886" w:rsidRPr="005C3E6D" w:rsidRDefault="007E3886" w:rsidP="007E3886">
            <w:pPr>
              <w:widowControl w:val="0"/>
              <w:spacing w:after="120"/>
              <w:ind w:left="-95" w:right="-88"/>
              <w:contextualSpacing/>
              <w:jc w:val="center"/>
              <w:rPr>
                <w:rFonts w:ascii="GHEA Grapalat" w:hAnsi="GHEA Grapalat" w:cs="Arial"/>
                <w:sz w:val="14"/>
                <w:szCs w:val="16"/>
                <w:lang w:val="hy-AM"/>
              </w:rPr>
            </w:pPr>
            <w:r w:rsidRPr="00685FDC">
              <w:rPr>
                <w:rFonts w:ascii="GHEA Grapalat" w:hAnsi="GHEA Grapalat"/>
                <w:sz w:val="14"/>
                <w:szCs w:val="16"/>
              </w:rPr>
              <w:t>... %</w:t>
            </w:r>
          </w:p>
        </w:tc>
        <w:tc>
          <w:tcPr>
            <w:tcW w:w="477" w:type="dxa"/>
          </w:tcPr>
          <w:p w14:paraId="59CBD405" w14:textId="1E4E5203" w:rsidR="007E3886" w:rsidRPr="004415B5" w:rsidRDefault="007E3886" w:rsidP="007E3886">
            <w:pPr>
              <w:widowControl w:val="0"/>
              <w:spacing w:after="120"/>
              <w:ind w:left="-95" w:right="-88"/>
              <w:contextualSpacing/>
              <w:jc w:val="center"/>
              <w:rPr>
                <w:rFonts w:ascii="GHEA Grapalat" w:hAnsi="GHEA Grapalat" w:cs="Arial"/>
                <w:b/>
                <w:bCs/>
                <w:sz w:val="14"/>
                <w:szCs w:val="16"/>
              </w:rPr>
            </w:pPr>
            <w:r w:rsidRPr="00264C80">
              <w:rPr>
                <w:rFonts w:ascii="GHEA Grapalat" w:hAnsi="GHEA Grapalat"/>
                <w:sz w:val="14"/>
                <w:szCs w:val="16"/>
              </w:rPr>
              <w:t>... %</w:t>
            </w:r>
          </w:p>
        </w:tc>
        <w:tc>
          <w:tcPr>
            <w:tcW w:w="531" w:type="dxa"/>
          </w:tcPr>
          <w:p w14:paraId="7B919F73" w14:textId="331C283B" w:rsidR="007E3886" w:rsidRPr="004415B5" w:rsidRDefault="007E3886" w:rsidP="007E3886">
            <w:pPr>
              <w:widowControl w:val="0"/>
              <w:spacing w:after="120"/>
              <w:ind w:left="-95" w:right="-88"/>
              <w:contextualSpacing/>
              <w:jc w:val="center"/>
              <w:rPr>
                <w:rFonts w:ascii="GHEA Grapalat" w:hAnsi="GHEA Grapalat" w:cs="Arial"/>
                <w:b/>
                <w:bCs/>
                <w:sz w:val="14"/>
                <w:szCs w:val="16"/>
              </w:rPr>
            </w:pPr>
            <w:r w:rsidRPr="00264C80">
              <w:rPr>
                <w:rFonts w:ascii="GHEA Grapalat" w:hAnsi="GHEA Grapalat"/>
                <w:sz w:val="14"/>
                <w:szCs w:val="16"/>
              </w:rPr>
              <w:t>... %</w:t>
            </w:r>
          </w:p>
        </w:tc>
        <w:tc>
          <w:tcPr>
            <w:tcW w:w="729" w:type="dxa"/>
          </w:tcPr>
          <w:p w14:paraId="1C9F049A" w14:textId="6B247825" w:rsidR="007E3886" w:rsidRPr="004415B5" w:rsidRDefault="007E3886" w:rsidP="007E3886">
            <w:pPr>
              <w:widowControl w:val="0"/>
              <w:spacing w:after="120"/>
              <w:ind w:left="-95" w:right="-88"/>
              <w:contextualSpacing/>
              <w:jc w:val="center"/>
              <w:rPr>
                <w:rFonts w:ascii="GHEA Grapalat" w:hAnsi="GHEA Grapalat" w:cs="Arial"/>
                <w:b/>
                <w:bCs/>
                <w:sz w:val="14"/>
                <w:szCs w:val="16"/>
              </w:rPr>
            </w:pPr>
            <w:r w:rsidRPr="00264C80">
              <w:rPr>
                <w:rFonts w:ascii="GHEA Grapalat" w:hAnsi="GHEA Grapalat"/>
                <w:sz w:val="14"/>
                <w:szCs w:val="16"/>
              </w:rPr>
              <w:t>... %</w:t>
            </w:r>
          </w:p>
        </w:tc>
        <w:tc>
          <w:tcPr>
            <w:tcW w:w="663" w:type="dxa"/>
          </w:tcPr>
          <w:p w14:paraId="1B804B4F" w14:textId="4F506092" w:rsidR="007E3886" w:rsidRPr="00685FDC" w:rsidRDefault="007E3886" w:rsidP="007E3886">
            <w:pPr>
              <w:widowControl w:val="0"/>
              <w:spacing w:after="120"/>
              <w:ind w:left="-95" w:right="-88"/>
              <w:contextualSpacing/>
              <w:jc w:val="center"/>
              <w:rPr>
                <w:rFonts w:ascii="GHEA Grapalat" w:hAnsi="GHEA Grapalat" w:cs="Arial"/>
                <w:sz w:val="14"/>
                <w:szCs w:val="16"/>
              </w:rPr>
            </w:pPr>
            <w:r w:rsidRPr="00264C80">
              <w:rPr>
                <w:rFonts w:ascii="GHEA Grapalat" w:hAnsi="GHEA Grapalat"/>
                <w:sz w:val="14"/>
                <w:szCs w:val="16"/>
              </w:rPr>
              <w:t>... %</w:t>
            </w:r>
          </w:p>
        </w:tc>
        <w:tc>
          <w:tcPr>
            <w:tcW w:w="594" w:type="dxa"/>
          </w:tcPr>
          <w:p w14:paraId="23D5D47E" w14:textId="41F5C050" w:rsidR="007E3886" w:rsidRPr="00685FDC" w:rsidRDefault="007E3886" w:rsidP="007E3886">
            <w:pPr>
              <w:widowControl w:val="0"/>
              <w:spacing w:after="120"/>
              <w:ind w:left="-95" w:right="-88"/>
              <w:contextualSpacing/>
              <w:jc w:val="center"/>
              <w:rPr>
                <w:rFonts w:ascii="GHEA Grapalat" w:hAnsi="GHEA Grapalat" w:cs="Arial"/>
                <w:sz w:val="14"/>
                <w:szCs w:val="16"/>
              </w:rPr>
            </w:pPr>
            <w:r w:rsidRPr="009F55FB">
              <w:rPr>
                <w:rFonts w:ascii="GHEA Grapalat" w:hAnsi="GHEA Grapalat"/>
                <w:sz w:val="14"/>
                <w:szCs w:val="16"/>
                <w:lang w:val="hy-AM"/>
              </w:rPr>
              <w:t>100</w:t>
            </w:r>
          </w:p>
        </w:tc>
        <w:tc>
          <w:tcPr>
            <w:tcW w:w="644" w:type="dxa"/>
          </w:tcPr>
          <w:p w14:paraId="5D45A17D" w14:textId="1B7C0FCA" w:rsidR="007E3886" w:rsidRPr="00685FDC" w:rsidRDefault="007E3886" w:rsidP="007E3886">
            <w:pPr>
              <w:widowControl w:val="0"/>
              <w:spacing w:after="120"/>
              <w:ind w:left="-95" w:right="-88"/>
              <w:contextualSpacing/>
              <w:jc w:val="center"/>
              <w:rPr>
                <w:rFonts w:ascii="GHEA Grapalat" w:hAnsi="GHEA Grapalat" w:cs="Arial"/>
                <w:sz w:val="14"/>
                <w:szCs w:val="16"/>
              </w:rPr>
            </w:pPr>
            <w:r w:rsidRPr="009F55FB">
              <w:rPr>
                <w:rFonts w:ascii="GHEA Grapalat" w:hAnsi="GHEA Grapalat"/>
                <w:sz w:val="14"/>
                <w:szCs w:val="16"/>
                <w:lang w:val="hy-AM"/>
              </w:rPr>
              <w:t>100</w:t>
            </w:r>
          </w:p>
        </w:tc>
        <w:tc>
          <w:tcPr>
            <w:tcW w:w="581" w:type="dxa"/>
          </w:tcPr>
          <w:p w14:paraId="53512FB2" w14:textId="3BC352AA" w:rsidR="007E3886" w:rsidRPr="00685FDC" w:rsidRDefault="007E3886" w:rsidP="007E3886">
            <w:pPr>
              <w:widowControl w:val="0"/>
              <w:spacing w:after="120"/>
              <w:ind w:left="-95" w:right="-88"/>
              <w:contextualSpacing/>
              <w:jc w:val="center"/>
              <w:rPr>
                <w:rFonts w:ascii="GHEA Grapalat" w:hAnsi="GHEA Grapalat"/>
                <w:b/>
                <w:sz w:val="14"/>
                <w:szCs w:val="16"/>
              </w:rPr>
            </w:pPr>
            <w:r w:rsidRPr="009F55FB">
              <w:rPr>
                <w:rFonts w:ascii="GHEA Grapalat" w:hAnsi="GHEA Grapalat"/>
                <w:sz w:val="14"/>
                <w:szCs w:val="16"/>
                <w:lang w:val="hy-AM"/>
              </w:rPr>
              <w:t>100</w:t>
            </w:r>
          </w:p>
        </w:tc>
      </w:tr>
    </w:tbl>
    <w:p w14:paraId="42CDB028" w14:textId="77777777" w:rsidR="00BB28C8" w:rsidRPr="00685FDC" w:rsidRDefault="00BB28C8" w:rsidP="00E00A84">
      <w:pPr>
        <w:widowControl w:val="0"/>
        <w:spacing w:after="160"/>
        <w:contextualSpacing/>
        <w:jc w:val="both"/>
        <w:rPr>
          <w:rFonts w:ascii="GHEA Grapalat" w:hAnsi="GHEA Grapalat" w:cs="Sylfaen"/>
          <w:i/>
          <w:lang w:val="en-US"/>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14:paraId="66EC12DD" w14:textId="77777777" w:rsidTr="003D2146">
        <w:trPr>
          <w:jc w:val="center"/>
        </w:trPr>
        <w:tc>
          <w:tcPr>
            <w:tcW w:w="4536" w:type="dxa"/>
          </w:tcPr>
          <w:p w14:paraId="67EBB6AF" w14:textId="77777777" w:rsidR="00BB28C8" w:rsidRPr="009F3DC7" w:rsidRDefault="00BB28C8" w:rsidP="00E00A84">
            <w:pPr>
              <w:widowControl w:val="0"/>
              <w:spacing w:after="160"/>
              <w:contextualSpacing/>
              <w:jc w:val="center"/>
              <w:rPr>
                <w:rFonts w:ascii="GHEA Grapalat" w:hAnsi="GHEA Grapalat" w:cs="Sylfaen"/>
                <w:b/>
                <w:bCs/>
              </w:rPr>
            </w:pPr>
            <w:r w:rsidRPr="009F3DC7">
              <w:rPr>
                <w:rFonts w:ascii="GHEA Grapalat" w:hAnsi="GHEA Grapalat"/>
                <w:b/>
              </w:rPr>
              <w:t>ЗАКАЗЧИК</w:t>
            </w:r>
          </w:p>
          <w:p w14:paraId="58CC54B4" w14:textId="77777777" w:rsidR="00BB28C8" w:rsidRPr="00685FDC" w:rsidRDefault="00BB28C8" w:rsidP="00E00A84">
            <w:pPr>
              <w:widowControl w:val="0"/>
              <w:spacing w:after="160"/>
              <w:contextualSpacing/>
              <w:jc w:val="center"/>
              <w:rPr>
                <w:rFonts w:ascii="GHEA Grapalat" w:hAnsi="GHEA Grapalat"/>
                <w:lang w:val="en-US"/>
              </w:rPr>
            </w:pPr>
            <w:r>
              <w:rPr>
                <w:rFonts w:ascii="GHEA Grapalat" w:hAnsi="GHEA Grapalat"/>
                <w:lang w:val="en-US"/>
              </w:rPr>
              <w:t>______________________</w:t>
            </w:r>
          </w:p>
          <w:p w14:paraId="31DA6445" w14:textId="77777777" w:rsidR="00BB28C8" w:rsidRPr="009F3DC7" w:rsidRDefault="00BB28C8" w:rsidP="00E00A84">
            <w:pPr>
              <w:widowControl w:val="0"/>
              <w:spacing w:after="160"/>
              <w:contextualSpacing/>
              <w:jc w:val="center"/>
              <w:rPr>
                <w:rFonts w:ascii="GHEA Grapalat" w:hAnsi="GHEA Grapalat"/>
              </w:rPr>
            </w:pPr>
            <w:r w:rsidRPr="009F3DC7">
              <w:rPr>
                <w:rFonts w:ascii="GHEA Grapalat" w:hAnsi="GHEA Grapalat"/>
              </w:rPr>
              <w:t>/подпись/</w:t>
            </w:r>
          </w:p>
          <w:p w14:paraId="22456D9B" w14:textId="77777777" w:rsidR="00BB28C8" w:rsidRPr="009F3DC7" w:rsidRDefault="00BB28C8" w:rsidP="00E00A84">
            <w:pPr>
              <w:widowControl w:val="0"/>
              <w:spacing w:after="160"/>
              <w:contextualSpacing/>
              <w:jc w:val="center"/>
              <w:rPr>
                <w:rFonts w:ascii="GHEA Grapalat" w:hAnsi="GHEA Grapalat"/>
              </w:rPr>
            </w:pPr>
            <w:r w:rsidRPr="009F3DC7">
              <w:rPr>
                <w:rFonts w:ascii="GHEA Grapalat" w:hAnsi="GHEA Grapalat"/>
              </w:rPr>
              <w:t>М. П.</w:t>
            </w:r>
          </w:p>
        </w:tc>
        <w:tc>
          <w:tcPr>
            <w:tcW w:w="760" w:type="dxa"/>
          </w:tcPr>
          <w:p w14:paraId="5C8A922C" w14:textId="77777777" w:rsidR="00BB28C8" w:rsidRPr="009F3DC7" w:rsidRDefault="00BB28C8" w:rsidP="00E00A84">
            <w:pPr>
              <w:widowControl w:val="0"/>
              <w:spacing w:after="160"/>
              <w:contextualSpacing/>
              <w:jc w:val="center"/>
              <w:rPr>
                <w:rFonts w:ascii="GHEA Grapalat" w:hAnsi="GHEA Grapalat"/>
              </w:rPr>
            </w:pPr>
          </w:p>
        </w:tc>
        <w:tc>
          <w:tcPr>
            <w:tcW w:w="4343" w:type="dxa"/>
          </w:tcPr>
          <w:p w14:paraId="4B168B09" w14:textId="77777777" w:rsidR="00BB28C8" w:rsidRPr="009F3DC7" w:rsidRDefault="00BB28C8" w:rsidP="00E00A84">
            <w:pPr>
              <w:widowControl w:val="0"/>
              <w:spacing w:after="160"/>
              <w:contextualSpacing/>
              <w:jc w:val="center"/>
              <w:rPr>
                <w:rFonts w:ascii="GHEA Grapalat" w:hAnsi="GHEA Grapalat" w:cs="Sylfaen"/>
                <w:b/>
                <w:bCs/>
              </w:rPr>
            </w:pPr>
            <w:r w:rsidRPr="009F3DC7">
              <w:rPr>
                <w:rFonts w:ascii="GHEA Grapalat" w:hAnsi="GHEA Grapalat"/>
                <w:b/>
              </w:rPr>
              <w:t>ПОДРЯДЧИК</w:t>
            </w:r>
          </w:p>
          <w:p w14:paraId="3AE0A512" w14:textId="77777777" w:rsidR="00BB28C8" w:rsidRPr="00685FDC" w:rsidRDefault="00BB28C8" w:rsidP="00E00A84">
            <w:pPr>
              <w:widowControl w:val="0"/>
              <w:spacing w:after="160"/>
              <w:contextualSpacing/>
              <w:jc w:val="center"/>
              <w:rPr>
                <w:rFonts w:ascii="GHEA Grapalat" w:hAnsi="GHEA Grapalat"/>
                <w:lang w:val="en-US"/>
              </w:rPr>
            </w:pPr>
            <w:r>
              <w:rPr>
                <w:rFonts w:ascii="GHEA Grapalat" w:hAnsi="GHEA Grapalat"/>
                <w:lang w:val="en-US"/>
              </w:rPr>
              <w:t>_____________________</w:t>
            </w:r>
          </w:p>
          <w:p w14:paraId="57298458" w14:textId="77777777" w:rsidR="00BB28C8" w:rsidRPr="009F3DC7" w:rsidRDefault="00BB28C8" w:rsidP="00E00A84">
            <w:pPr>
              <w:widowControl w:val="0"/>
              <w:spacing w:after="160"/>
              <w:contextualSpacing/>
              <w:jc w:val="center"/>
              <w:rPr>
                <w:rFonts w:ascii="GHEA Grapalat" w:hAnsi="GHEA Grapalat"/>
              </w:rPr>
            </w:pPr>
            <w:r w:rsidRPr="009F3DC7">
              <w:rPr>
                <w:rFonts w:ascii="GHEA Grapalat" w:hAnsi="GHEA Grapalat"/>
              </w:rPr>
              <w:t>/подпись/</w:t>
            </w:r>
          </w:p>
          <w:p w14:paraId="6EC717E1" w14:textId="77777777" w:rsidR="00BB28C8" w:rsidRPr="009F3DC7" w:rsidRDefault="00BB28C8" w:rsidP="00E00A84">
            <w:pPr>
              <w:widowControl w:val="0"/>
              <w:spacing w:after="160"/>
              <w:contextualSpacing/>
              <w:jc w:val="center"/>
              <w:rPr>
                <w:rFonts w:ascii="GHEA Grapalat" w:hAnsi="GHEA Grapalat"/>
              </w:rPr>
            </w:pPr>
            <w:r w:rsidRPr="009F3DC7">
              <w:rPr>
                <w:rFonts w:ascii="GHEA Grapalat" w:hAnsi="GHEA Grapalat"/>
              </w:rPr>
              <w:t>М. П.</w:t>
            </w:r>
          </w:p>
        </w:tc>
      </w:tr>
    </w:tbl>
    <w:p w14:paraId="099C9981" w14:textId="77777777" w:rsidR="00BB28C8" w:rsidRPr="009F3DC7" w:rsidRDefault="00BB28C8" w:rsidP="00E00A84">
      <w:pPr>
        <w:widowControl w:val="0"/>
        <w:spacing w:after="160"/>
        <w:ind w:firstLine="567"/>
        <w:contextualSpacing/>
        <w:rPr>
          <w:rFonts w:ascii="GHEA Grapalat" w:hAnsi="GHEA Grapalat"/>
        </w:rPr>
        <w:sectPr w:rsidR="00BB28C8" w:rsidRPr="009F3DC7" w:rsidSect="00AB6C31">
          <w:footerReference w:type="default" r:id="rId10"/>
          <w:footnotePr>
            <w:pos w:val="beneathText"/>
          </w:footnotePr>
          <w:type w:val="nextColumn"/>
          <w:pgSz w:w="11907" w:h="16840" w:code="9"/>
          <w:pgMar w:top="993" w:right="1134" w:bottom="1276" w:left="851" w:header="561" w:footer="561" w:gutter="0"/>
          <w:cols w:space="720"/>
          <w:docGrid w:linePitch="326"/>
        </w:sectPr>
      </w:pPr>
    </w:p>
    <w:p w14:paraId="57B9AEF2" w14:textId="77777777" w:rsidR="00BB28C8" w:rsidRPr="009F3DC7" w:rsidRDefault="00BB28C8" w:rsidP="00E00A84">
      <w:pPr>
        <w:widowControl w:val="0"/>
        <w:spacing w:after="160"/>
        <w:ind w:firstLine="567"/>
        <w:contextualSpacing/>
        <w:jc w:val="right"/>
        <w:rPr>
          <w:rFonts w:ascii="GHEA Grapalat" w:hAnsi="GHEA Grapalat" w:cs="Arial"/>
          <w:i/>
        </w:rPr>
      </w:pPr>
      <w:r w:rsidRPr="009F3DC7">
        <w:rPr>
          <w:rFonts w:ascii="GHEA Grapalat" w:hAnsi="GHEA Grapalat"/>
          <w:i/>
        </w:rPr>
        <w:lastRenderedPageBreak/>
        <w:t>Приложение № 4</w:t>
      </w:r>
    </w:p>
    <w:p w14:paraId="097965E4" w14:textId="32541456" w:rsidR="00BB28C8" w:rsidRPr="009F3DC7" w:rsidRDefault="00BB28C8" w:rsidP="00E00A84">
      <w:pPr>
        <w:widowControl w:val="0"/>
        <w:spacing w:after="160"/>
        <w:ind w:firstLine="567"/>
        <w:contextualSpacing/>
        <w:jc w:val="right"/>
        <w:rPr>
          <w:rFonts w:ascii="GHEA Grapalat" w:hAnsi="GHEA Grapalat" w:cs="Arial"/>
          <w:i/>
        </w:rPr>
      </w:pPr>
      <w:r w:rsidRPr="009F3DC7">
        <w:rPr>
          <w:rFonts w:ascii="GHEA Grapalat" w:hAnsi="GHEA Grapalat"/>
          <w:i/>
        </w:rPr>
        <w:t>к Договору под кодом</w:t>
      </w:r>
      <w:r w:rsidR="008C4134">
        <w:rPr>
          <w:rFonts w:ascii="GHEA Grapalat" w:hAnsi="GHEA Grapalat"/>
          <w:i/>
          <w:lang w:val="hy-AM"/>
        </w:rPr>
        <w:t xml:space="preserve"> </w:t>
      </w:r>
      <w:r w:rsidR="0034231F">
        <w:rPr>
          <w:rFonts w:ascii="GHEA Grapalat" w:hAnsi="GHEA Grapalat"/>
          <w:i/>
          <w:lang w:val="hy-AM"/>
        </w:rPr>
        <w:t>HA-GHASHZB-2024/83</w:t>
      </w:r>
      <w:r w:rsidRPr="009F3DC7">
        <w:rPr>
          <w:rFonts w:ascii="GHEA Grapalat" w:hAnsi="GHEA Grapalat"/>
          <w:i/>
        </w:rPr>
        <w:t xml:space="preserve"> </w:t>
      </w:r>
      <w:r w:rsidRPr="00124BE9">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14:paraId="1146857E" w14:textId="77777777" w:rsidR="00BB28C8" w:rsidRPr="009F3DC7" w:rsidRDefault="00BB28C8" w:rsidP="00E00A84">
      <w:pPr>
        <w:widowControl w:val="0"/>
        <w:spacing w:after="160"/>
        <w:ind w:firstLine="567"/>
        <w:contextualSpacing/>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797"/>
        <w:gridCol w:w="4953"/>
      </w:tblGrid>
      <w:tr w:rsidR="00BB28C8" w:rsidRPr="009F3DC7" w14:paraId="713BCA54" w14:textId="77777777" w:rsidTr="003D2146">
        <w:trPr>
          <w:tblCellSpacing w:w="7" w:type="dxa"/>
          <w:jc w:val="center"/>
        </w:trPr>
        <w:tc>
          <w:tcPr>
            <w:tcW w:w="0" w:type="auto"/>
            <w:vAlign w:val="center"/>
          </w:tcPr>
          <w:p w14:paraId="597BE5F3" w14:textId="77777777" w:rsidR="00BB28C8" w:rsidRPr="009F3DC7" w:rsidRDefault="00BB28C8" w:rsidP="00E00A84">
            <w:pPr>
              <w:widowControl w:val="0"/>
              <w:spacing w:after="160"/>
              <w:contextualSpacing/>
              <w:jc w:val="center"/>
              <w:rPr>
                <w:rFonts w:ascii="GHEA Grapalat" w:hAnsi="GHEA Grapalat"/>
                <w:iCs/>
                <w:color w:val="000000"/>
              </w:rPr>
            </w:pPr>
            <w:r w:rsidRPr="009F3DC7">
              <w:rPr>
                <w:rFonts w:ascii="GHEA Grapalat" w:hAnsi="GHEA Grapalat"/>
              </w:rPr>
              <w:t>Сторона договора</w:t>
            </w:r>
            <w:r w:rsidRPr="009F3DC7">
              <w:rPr>
                <w:rFonts w:ascii="GHEA Grapalat" w:hAnsi="GHEA Grapalat"/>
                <w:color w:val="000000"/>
              </w:rPr>
              <w:t xml:space="preserve"> </w:t>
            </w:r>
          </w:p>
          <w:p w14:paraId="01317771" w14:textId="77777777" w:rsidR="00BB28C8" w:rsidRPr="009F3DC7" w:rsidRDefault="00BB28C8" w:rsidP="00E00A84">
            <w:pPr>
              <w:widowControl w:val="0"/>
              <w:spacing w:after="160"/>
              <w:contextualSpacing/>
              <w:jc w:val="center"/>
              <w:rPr>
                <w:rFonts w:ascii="GHEA Grapalat" w:hAnsi="GHEA Grapalat"/>
                <w:iCs/>
                <w:color w:val="000000"/>
              </w:rPr>
            </w:pPr>
            <w:r w:rsidRPr="009F3DC7">
              <w:rPr>
                <w:rFonts w:ascii="GHEA Grapalat" w:hAnsi="GHEA Grapalat"/>
                <w:color w:val="000000"/>
              </w:rPr>
              <w:t>_______________</w:t>
            </w:r>
            <w:r w:rsidRPr="00124BE9">
              <w:rPr>
                <w:rFonts w:ascii="GHEA Grapalat" w:hAnsi="GHEA Grapalat"/>
                <w:color w:val="000000"/>
              </w:rPr>
              <w:t>_</w:t>
            </w:r>
            <w:r w:rsidRPr="009F3DC7">
              <w:rPr>
                <w:rFonts w:ascii="GHEA Grapalat" w:hAnsi="GHEA Grapalat"/>
                <w:color w:val="000000"/>
              </w:rPr>
              <w:t>_________</w:t>
            </w:r>
            <w:r w:rsidRPr="00124BE9">
              <w:rPr>
                <w:rFonts w:ascii="GHEA Grapalat" w:hAnsi="GHEA Grapalat"/>
                <w:color w:val="000000"/>
              </w:rPr>
              <w:t>_</w:t>
            </w:r>
            <w:r w:rsidRPr="009F3DC7">
              <w:rPr>
                <w:rFonts w:ascii="GHEA Grapalat" w:hAnsi="GHEA Grapalat"/>
                <w:color w:val="000000"/>
              </w:rPr>
              <w:t>___</w:t>
            </w:r>
          </w:p>
          <w:p w14:paraId="61BFED8F" w14:textId="77777777" w:rsidR="00BB28C8" w:rsidRPr="009F3DC7" w:rsidRDefault="00BB28C8" w:rsidP="00E00A84">
            <w:pPr>
              <w:widowControl w:val="0"/>
              <w:spacing w:after="160"/>
              <w:contextualSpacing/>
              <w:jc w:val="center"/>
              <w:rPr>
                <w:rFonts w:ascii="GHEA Grapalat" w:hAnsi="GHEA Grapalat"/>
                <w:iCs/>
                <w:color w:val="000000"/>
              </w:rPr>
            </w:pPr>
            <w:r w:rsidRPr="009F3DC7">
              <w:rPr>
                <w:rFonts w:ascii="GHEA Grapalat" w:hAnsi="GHEA Grapalat"/>
                <w:color w:val="000000"/>
              </w:rPr>
              <w:t>_________________</w:t>
            </w:r>
            <w:r w:rsidRPr="00124BE9">
              <w:rPr>
                <w:rFonts w:ascii="GHEA Grapalat" w:hAnsi="GHEA Grapalat"/>
                <w:color w:val="000000"/>
              </w:rPr>
              <w:t>__</w:t>
            </w:r>
            <w:r w:rsidRPr="009F3DC7">
              <w:rPr>
                <w:rFonts w:ascii="GHEA Grapalat" w:hAnsi="GHEA Grapalat"/>
                <w:color w:val="000000"/>
              </w:rPr>
              <w:t>_______</w:t>
            </w:r>
            <w:r w:rsidRPr="00124BE9">
              <w:rPr>
                <w:rFonts w:ascii="GHEA Grapalat" w:hAnsi="GHEA Grapalat"/>
                <w:color w:val="000000"/>
              </w:rPr>
              <w:t>_</w:t>
            </w:r>
            <w:r w:rsidRPr="009F3DC7">
              <w:rPr>
                <w:rFonts w:ascii="GHEA Grapalat" w:hAnsi="GHEA Grapalat"/>
                <w:color w:val="000000"/>
              </w:rPr>
              <w:t>___</w:t>
            </w:r>
          </w:p>
          <w:p w14:paraId="1B097A0B" w14:textId="77777777" w:rsidR="00BB28C8" w:rsidRPr="009F3DC7" w:rsidRDefault="00BB28C8" w:rsidP="00E00A84">
            <w:pPr>
              <w:widowControl w:val="0"/>
              <w:spacing w:after="160"/>
              <w:contextualSpacing/>
              <w:jc w:val="center"/>
              <w:rPr>
                <w:rFonts w:ascii="GHEA Grapalat" w:hAnsi="GHEA Grapalat"/>
                <w:iCs/>
                <w:color w:val="000000"/>
              </w:rPr>
            </w:pPr>
            <w:r w:rsidRPr="009F3DC7">
              <w:rPr>
                <w:rFonts w:ascii="GHEA Grapalat" w:hAnsi="GHEA Grapalat"/>
                <w:color w:val="000000"/>
              </w:rPr>
              <w:t>место нахождения ______________</w:t>
            </w:r>
          </w:p>
          <w:p w14:paraId="559BB6EF" w14:textId="77777777" w:rsidR="00BB28C8" w:rsidRPr="00124BE9" w:rsidRDefault="00BB28C8" w:rsidP="00E00A84">
            <w:pPr>
              <w:widowControl w:val="0"/>
              <w:spacing w:after="160"/>
              <w:contextualSpacing/>
              <w:jc w:val="center"/>
              <w:rPr>
                <w:rFonts w:ascii="GHEA Grapalat" w:hAnsi="GHEA Grapalat"/>
                <w:iCs/>
                <w:color w:val="000000"/>
              </w:rPr>
            </w:pPr>
            <w:r>
              <w:rPr>
                <w:rFonts w:ascii="GHEA Grapalat" w:hAnsi="GHEA Grapalat"/>
                <w:color w:val="000000"/>
              </w:rPr>
              <w:t>Р/С_________________________</w:t>
            </w:r>
            <w:r w:rsidRPr="00124BE9">
              <w:rPr>
                <w:rFonts w:ascii="GHEA Grapalat" w:hAnsi="GHEA Grapalat"/>
                <w:color w:val="000000"/>
              </w:rPr>
              <w:t>_</w:t>
            </w:r>
          </w:p>
          <w:p w14:paraId="51C5DED7" w14:textId="77777777" w:rsidR="00BB28C8" w:rsidRPr="00124BE9" w:rsidRDefault="00BB28C8" w:rsidP="00E00A84">
            <w:pPr>
              <w:widowControl w:val="0"/>
              <w:spacing w:after="160"/>
              <w:contextualSpacing/>
              <w:jc w:val="center"/>
              <w:rPr>
                <w:rFonts w:ascii="GHEA Grapalat" w:hAnsi="GHEA Grapalat"/>
                <w:iCs/>
                <w:color w:val="000000"/>
              </w:rPr>
            </w:pPr>
            <w:r w:rsidRPr="009F3DC7">
              <w:rPr>
                <w:rFonts w:ascii="GHEA Grapalat" w:hAnsi="GHEA Grapalat"/>
                <w:color w:val="000000"/>
              </w:rPr>
              <w:t>УНН_______________________</w:t>
            </w:r>
            <w:r w:rsidRPr="00124BE9">
              <w:rPr>
                <w:rFonts w:ascii="GHEA Grapalat" w:hAnsi="GHEA Grapalat"/>
                <w:color w:val="000000"/>
              </w:rPr>
              <w:t>___</w:t>
            </w:r>
          </w:p>
        </w:tc>
        <w:tc>
          <w:tcPr>
            <w:tcW w:w="0" w:type="auto"/>
            <w:vAlign w:val="center"/>
          </w:tcPr>
          <w:p w14:paraId="2F02CD27" w14:textId="77777777" w:rsidR="00BB28C8" w:rsidRPr="009F3DC7" w:rsidRDefault="00BB28C8" w:rsidP="00E00A84">
            <w:pPr>
              <w:widowControl w:val="0"/>
              <w:spacing w:after="160"/>
              <w:contextualSpacing/>
              <w:jc w:val="center"/>
              <w:rPr>
                <w:rFonts w:ascii="GHEA Grapalat" w:hAnsi="GHEA Grapalat"/>
                <w:iCs/>
                <w:color w:val="000000"/>
              </w:rPr>
            </w:pPr>
            <w:r w:rsidRPr="009F3DC7">
              <w:rPr>
                <w:rFonts w:ascii="GHEA Grapalat" w:hAnsi="GHEA Grapalat"/>
                <w:color w:val="000000"/>
              </w:rPr>
              <w:t xml:space="preserve">Заказчик </w:t>
            </w:r>
          </w:p>
          <w:p w14:paraId="19850BFD" w14:textId="77777777" w:rsidR="00BB28C8" w:rsidRPr="009F3DC7" w:rsidRDefault="00BB28C8" w:rsidP="00E00A84">
            <w:pPr>
              <w:widowControl w:val="0"/>
              <w:spacing w:after="160"/>
              <w:contextualSpacing/>
              <w:jc w:val="center"/>
              <w:rPr>
                <w:rFonts w:ascii="GHEA Grapalat" w:hAnsi="GHEA Grapalat"/>
                <w:iCs/>
                <w:color w:val="000000"/>
              </w:rPr>
            </w:pPr>
            <w:r w:rsidRPr="009F3DC7">
              <w:rPr>
                <w:rFonts w:ascii="GHEA Grapalat" w:hAnsi="GHEA Grapalat"/>
                <w:color w:val="000000"/>
              </w:rPr>
              <w:t>__________________________</w:t>
            </w:r>
            <w:r w:rsidRPr="00124BE9">
              <w:rPr>
                <w:rFonts w:ascii="GHEA Grapalat" w:hAnsi="GHEA Grapalat"/>
                <w:color w:val="000000"/>
              </w:rPr>
              <w:t>_</w:t>
            </w:r>
            <w:r w:rsidRPr="009F3DC7">
              <w:rPr>
                <w:rFonts w:ascii="GHEA Grapalat" w:hAnsi="GHEA Grapalat"/>
                <w:color w:val="000000"/>
              </w:rPr>
              <w:t>___</w:t>
            </w:r>
          </w:p>
          <w:p w14:paraId="2029B2F1" w14:textId="77777777" w:rsidR="00BB28C8" w:rsidRPr="00124BE9" w:rsidRDefault="00BB28C8" w:rsidP="00E00A84">
            <w:pPr>
              <w:widowControl w:val="0"/>
              <w:spacing w:after="160"/>
              <w:contextualSpacing/>
              <w:jc w:val="center"/>
              <w:rPr>
                <w:rFonts w:ascii="GHEA Grapalat" w:hAnsi="GHEA Grapalat"/>
                <w:iCs/>
                <w:color w:val="000000"/>
              </w:rPr>
            </w:pPr>
            <w:r w:rsidRPr="009F3DC7">
              <w:rPr>
                <w:rFonts w:ascii="GHEA Grapalat" w:hAnsi="GHEA Grapalat"/>
                <w:color w:val="000000"/>
              </w:rPr>
              <w:t>___________________________</w:t>
            </w:r>
            <w:r w:rsidRPr="00124BE9">
              <w:rPr>
                <w:rFonts w:ascii="GHEA Grapalat" w:hAnsi="GHEA Grapalat"/>
                <w:color w:val="000000"/>
              </w:rPr>
              <w:t>_</w:t>
            </w:r>
            <w:r w:rsidRPr="009F3DC7">
              <w:rPr>
                <w:rFonts w:ascii="GHEA Grapalat" w:hAnsi="GHEA Grapalat"/>
                <w:color w:val="000000"/>
              </w:rPr>
              <w:t>__</w:t>
            </w:r>
            <w:r w:rsidRPr="00124BE9">
              <w:rPr>
                <w:rFonts w:ascii="GHEA Grapalat" w:hAnsi="GHEA Grapalat"/>
                <w:color w:val="000000"/>
              </w:rPr>
              <w:t>_</w:t>
            </w:r>
          </w:p>
          <w:p w14:paraId="7AC28CB5" w14:textId="77777777" w:rsidR="00BB28C8" w:rsidRPr="00124BE9" w:rsidRDefault="00BB28C8" w:rsidP="00E00A84">
            <w:pPr>
              <w:widowControl w:val="0"/>
              <w:spacing w:after="160"/>
              <w:contextualSpacing/>
              <w:jc w:val="center"/>
              <w:rPr>
                <w:rFonts w:ascii="GHEA Grapalat" w:hAnsi="GHEA Grapalat"/>
                <w:iCs/>
                <w:color w:val="000000"/>
              </w:rPr>
            </w:pPr>
            <w:r w:rsidRPr="009F3DC7">
              <w:rPr>
                <w:rFonts w:ascii="GHEA Grapalat" w:hAnsi="GHEA Grapalat"/>
                <w:color w:val="000000"/>
              </w:rPr>
              <w:t xml:space="preserve">место нахождения </w:t>
            </w:r>
            <w:r>
              <w:rPr>
                <w:rFonts w:ascii="GHEA Grapalat" w:hAnsi="GHEA Grapalat"/>
                <w:color w:val="000000"/>
              </w:rPr>
              <w:t>_______________</w:t>
            </w:r>
          </w:p>
          <w:p w14:paraId="149CEEB2" w14:textId="77777777" w:rsidR="00BB28C8" w:rsidRPr="009F3DC7" w:rsidRDefault="00BB28C8" w:rsidP="00E00A84">
            <w:pPr>
              <w:widowControl w:val="0"/>
              <w:spacing w:after="160"/>
              <w:contextualSpacing/>
              <w:jc w:val="center"/>
              <w:rPr>
                <w:rFonts w:ascii="GHEA Grapalat" w:hAnsi="GHEA Grapalat"/>
                <w:iCs/>
                <w:color w:val="000000"/>
              </w:rPr>
            </w:pPr>
            <w:r w:rsidRPr="009F3DC7">
              <w:rPr>
                <w:rFonts w:ascii="GHEA Grapalat" w:hAnsi="GHEA Grapalat"/>
                <w:color w:val="000000"/>
              </w:rPr>
              <w:t>Р/С____________________________</w:t>
            </w:r>
          </w:p>
          <w:p w14:paraId="637DEEB7" w14:textId="77777777" w:rsidR="00BB28C8" w:rsidRPr="009F3DC7" w:rsidRDefault="00BB28C8" w:rsidP="00E00A84">
            <w:pPr>
              <w:widowControl w:val="0"/>
              <w:spacing w:after="160"/>
              <w:contextualSpacing/>
              <w:jc w:val="center"/>
              <w:rPr>
                <w:rFonts w:ascii="GHEA Grapalat" w:hAnsi="GHEA Grapalat"/>
                <w:iCs/>
                <w:color w:val="000000"/>
              </w:rPr>
            </w:pPr>
            <w:r w:rsidRPr="009F3DC7">
              <w:rPr>
                <w:rFonts w:ascii="GHEA Grapalat" w:hAnsi="GHEA Grapalat"/>
                <w:color w:val="000000"/>
              </w:rPr>
              <w:t>УНН___________________________</w:t>
            </w:r>
          </w:p>
        </w:tc>
      </w:tr>
    </w:tbl>
    <w:p w14:paraId="1DCDEF48" w14:textId="77777777" w:rsidR="00BB28C8" w:rsidRPr="009F3DC7" w:rsidRDefault="00BB28C8" w:rsidP="00E00A84">
      <w:pPr>
        <w:widowControl w:val="0"/>
        <w:spacing w:after="160"/>
        <w:ind w:left="567" w:right="566"/>
        <w:contextualSpacing/>
        <w:rPr>
          <w:rFonts w:ascii="GHEA Grapalat" w:hAnsi="GHEA Grapalat"/>
          <w:iCs/>
          <w:color w:val="000000"/>
        </w:rPr>
      </w:pPr>
    </w:p>
    <w:p w14:paraId="00614CE4" w14:textId="77777777" w:rsidR="00BB28C8" w:rsidRPr="009F3DC7" w:rsidRDefault="00BB28C8" w:rsidP="00E00A84">
      <w:pPr>
        <w:widowControl w:val="0"/>
        <w:spacing w:after="160"/>
        <w:ind w:left="567" w:right="566"/>
        <w:contextualSpacing/>
        <w:jc w:val="center"/>
        <w:rPr>
          <w:rFonts w:ascii="GHEA Grapalat" w:hAnsi="GHEA Grapalat"/>
          <w:iCs/>
          <w:color w:val="000000"/>
        </w:rPr>
      </w:pPr>
      <w:r w:rsidRPr="009F3DC7">
        <w:rPr>
          <w:rFonts w:ascii="GHEA Grapalat" w:hAnsi="GHEA Grapalat"/>
          <w:b/>
          <w:color w:val="000000"/>
        </w:rPr>
        <w:t>АКТ №</w:t>
      </w:r>
    </w:p>
    <w:p w14:paraId="2FCF6EFE" w14:textId="77777777" w:rsidR="00BB28C8" w:rsidRPr="00A55DC4" w:rsidRDefault="00BB28C8" w:rsidP="00E00A84">
      <w:pPr>
        <w:widowControl w:val="0"/>
        <w:spacing w:after="160"/>
        <w:ind w:left="567" w:right="566"/>
        <w:contextualSpacing/>
        <w:jc w:val="center"/>
        <w:rPr>
          <w:rFonts w:ascii="GHEA Grapalat" w:hAnsi="GHEA Grapalat"/>
          <w:b/>
          <w:bCs/>
          <w:iCs/>
          <w:color w:val="000000"/>
        </w:rPr>
      </w:pPr>
      <w:r w:rsidRPr="009F3DC7">
        <w:rPr>
          <w:rFonts w:ascii="GHEA Grapalat" w:hAnsi="GHEA Grapalat"/>
          <w:b/>
          <w:color w:val="000000"/>
        </w:rPr>
        <w:t xml:space="preserve">СДАЧИ-ПРИЕМКИ РЕЗУЛЬТАТОВ ИСПОЛНЕНИЯ </w:t>
      </w:r>
      <w:r w:rsidRPr="00A55DC4">
        <w:rPr>
          <w:rFonts w:ascii="GHEA Grapalat" w:hAnsi="GHEA Grapalat"/>
          <w:b/>
          <w:color w:val="000000"/>
        </w:rPr>
        <w:br/>
      </w:r>
      <w:r w:rsidRPr="009F3DC7">
        <w:rPr>
          <w:rFonts w:ascii="GHEA Grapalat" w:hAnsi="GHEA Grapalat"/>
          <w:b/>
          <w:color w:val="000000"/>
        </w:rPr>
        <w:t>ДОГОВОРА ИЛИ ЕГО ЧАСТИ</w:t>
      </w:r>
    </w:p>
    <w:p w14:paraId="43E1C78A" w14:textId="77777777" w:rsidR="00BB28C8" w:rsidRPr="009F3DC7" w:rsidRDefault="00BB28C8" w:rsidP="00E00A84">
      <w:pPr>
        <w:pStyle w:val="BodyTextIndent"/>
        <w:widowControl w:val="0"/>
        <w:spacing w:after="160" w:line="240" w:lineRule="auto"/>
        <w:ind w:left="567" w:right="566" w:firstLine="0"/>
        <w:contextualSpacing/>
        <w:jc w:val="center"/>
        <w:rPr>
          <w:rFonts w:ascii="GHEA Grapalat" w:hAnsi="GHEA Grapalat"/>
          <w:b/>
          <w:bCs/>
          <w:iCs/>
          <w:sz w:val="24"/>
          <w:szCs w:val="24"/>
        </w:rPr>
      </w:pPr>
    </w:p>
    <w:p w14:paraId="47B0C303" w14:textId="77777777" w:rsidR="00BB28C8" w:rsidRPr="009F3DC7" w:rsidRDefault="00BB28C8" w:rsidP="00E00A84">
      <w:pPr>
        <w:pStyle w:val="BodyTextIndent"/>
        <w:widowControl w:val="0"/>
        <w:tabs>
          <w:tab w:val="left" w:pos="1134"/>
          <w:tab w:val="left" w:pos="2268"/>
          <w:tab w:val="left" w:pos="3402"/>
        </w:tabs>
        <w:spacing w:after="160" w:line="240" w:lineRule="auto"/>
        <w:ind w:firstLine="567"/>
        <w:contextualSpacing/>
        <w:rPr>
          <w:rFonts w:ascii="GHEA Grapalat" w:hAnsi="GHEA Grapalat"/>
          <w:iCs/>
          <w:sz w:val="24"/>
          <w:szCs w:val="24"/>
        </w:rPr>
      </w:pPr>
      <w:r w:rsidRPr="009F3DC7">
        <w:rPr>
          <w:rFonts w:ascii="GHEA Grapalat" w:hAnsi="GHEA Grapalat"/>
          <w:sz w:val="24"/>
          <w:szCs w:val="24"/>
        </w:rPr>
        <w:t>"</w:t>
      </w:r>
      <w:r w:rsidRPr="008A435E">
        <w:rPr>
          <w:rFonts w:ascii="GHEA Grapalat" w:hAnsi="GHEA Grapalat"/>
          <w:sz w:val="24"/>
          <w:szCs w:val="24"/>
        </w:rPr>
        <w:tab/>
      </w:r>
      <w:r w:rsidRPr="009F3DC7">
        <w:rPr>
          <w:rFonts w:ascii="GHEA Grapalat" w:hAnsi="GHEA Grapalat"/>
          <w:sz w:val="24"/>
          <w:szCs w:val="24"/>
        </w:rPr>
        <w:t>" "</w:t>
      </w:r>
      <w:r w:rsidRPr="008A435E">
        <w:rPr>
          <w:rFonts w:ascii="GHEA Grapalat" w:hAnsi="GHEA Grapalat"/>
          <w:sz w:val="24"/>
          <w:szCs w:val="24"/>
        </w:rPr>
        <w:tab/>
      </w:r>
      <w:r w:rsidRPr="009F3DC7">
        <w:rPr>
          <w:rFonts w:ascii="GHEA Grapalat" w:hAnsi="GHEA Grapalat"/>
          <w:sz w:val="24"/>
          <w:szCs w:val="24"/>
        </w:rPr>
        <w:t>" 20</w:t>
      </w:r>
      <w:r w:rsidRPr="008A435E">
        <w:rPr>
          <w:rFonts w:ascii="GHEA Grapalat" w:hAnsi="GHEA Grapalat"/>
          <w:sz w:val="24"/>
          <w:szCs w:val="24"/>
        </w:rPr>
        <w:tab/>
      </w:r>
      <w:r w:rsidRPr="009F3DC7">
        <w:rPr>
          <w:rFonts w:ascii="GHEA Grapalat" w:hAnsi="GHEA Grapalat"/>
          <w:sz w:val="24"/>
          <w:szCs w:val="24"/>
        </w:rPr>
        <w:t>г.</w:t>
      </w:r>
    </w:p>
    <w:p w14:paraId="633627AC" w14:textId="77777777" w:rsidR="00BB28C8" w:rsidRPr="009F3DC7" w:rsidRDefault="00BB28C8" w:rsidP="00E00A84">
      <w:pPr>
        <w:pStyle w:val="NormalWeb"/>
        <w:widowControl w:val="0"/>
        <w:spacing w:before="0" w:beforeAutospacing="0" w:after="160" w:afterAutospacing="0"/>
        <w:ind w:firstLine="567"/>
        <w:contextualSpacing/>
        <w:rPr>
          <w:rFonts w:ascii="GHEA Grapalat" w:hAnsi="GHEA Grapalat"/>
          <w:color w:val="000000"/>
        </w:rPr>
      </w:pPr>
      <w:r w:rsidRPr="009F3DC7">
        <w:rPr>
          <w:rFonts w:ascii="GHEA Grapalat" w:hAnsi="GHEA Grapalat"/>
          <w:color w:val="000000"/>
        </w:rPr>
        <w:t>Наименование договора (далее — Договор)</w:t>
      </w:r>
      <w:r w:rsidRPr="00124BE9">
        <w:rPr>
          <w:rFonts w:ascii="GHEA Grapalat" w:hAnsi="GHEA Grapalat"/>
          <w:color w:val="000000"/>
        </w:rPr>
        <w:t xml:space="preserve"> </w:t>
      </w:r>
      <w:r w:rsidRPr="009F3DC7">
        <w:rPr>
          <w:rFonts w:ascii="GHEA Grapalat" w:hAnsi="GHEA Grapalat"/>
          <w:color w:val="000000"/>
        </w:rPr>
        <w:t>_______________________</w:t>
      </w:r>
      <w:r w:rsidRPr="00D5595C">
        <w:rPr>
          <w:rFonts w:ascii="GHEA Grapalat" w:hAnsi="GHEA Grapalat"/>
          <w:color w:val="000000"/>
        </w:rPr>
        <w:t>_</w:t>
      </w:r>
      <w:r w:rsidRPr="009F3DC7">
        <w:rPr>
          <w:rFonts w:ascii="GHEA Grapalat" w:hAnsi="GHEA Grapalat"/>
          <w:color w:val="000000"/>
        </w:rPr>
        <w:t>_____</w:t>
      </w:r>
    </w:p>
    <w:p w14:paraId="2F9CECAB" w14:textId="77777777" w:rsidR="00BB28C8" w:rsidRPr="009F3DC7" w:rsidRDefault="00BB28C8" w:rsidP="00E00A84">
      <w:pPr>
        <w:pStyle w:val="NormalWeb"/>
        <w:widowControl w:val="0"/>
        <w:tabs>
          <w:tab w:val="left" w:pos="8789"/>
        </w:tabs>
        <w:spacing w:before="0" w:beforeAutospacing="0" w:after="160" w:afterAutospacing="0"/>
        <w:ind w:firstLine="567"/>
        <w:contextualSpacing/>
        <w:rPr>
          <w:rFonts w:ascii="GHEA Grapalat" w:hAnsi="GHEA Grapalat"/>
          <w:color w:val="000000"/>
        </w:rPr>
      </w:pPr>
      <w:r w:rsidRPr="009F3DC7">
        <w:rPr>
          <w:rFonts w:ascii="GHEA Grapalat" w:hAnsi="GHEA Grapalat"/>
          <w:color w:val="000000"/>
        </w:rPr>
        <w:t>Дата заключения Договора "___</w:t>
      </w:r>
      <w:r w:rsidRPr="00D5595C">
        <w:rPr>
          <w:rFonts w:ascii="GHEA Grapalat" w:hAnsi="GHEA Grapalat"/>
          <w:color w:val="000000"/>
        </w:rPr>
        <w:t>_____</w:t>
      </w:r>
      <w:r w:rsidRPr="009F3DC7">
        <w:rPr>
          <w:rFonts w:ascii="GHEA Grapalat" w:hAnsi="GHEA Grapalat"/>
          <w:color w:val="000000"/>
        </w:rPr>
        <w:t>_" "_____</w:t>
      </w:r>
      <w:r w:rsidRPr="00D5595C">
        <w:rPr>
          <w:rFonts w:ascii="GHEA Grapalat" w:hAnsi="GHEA Grapalat"/>
          <w:color w:val="000000"/>
        </w:rPr>
        <w:t>___</w:t>
      </w:r>
      <w:r w:rsidRPr="009F3DC7">
        <w:rPr>
          <w:rFonts w:ascii="GHEA Grapalat" w:hAnsi="GHEA Grapalat"/>
          <w:color w:val="000000"/>
        </w:rPr>
        <w:t>_____________" 20</w:t>
      </w:r>
      <w:r w:rsidRPr="008A435E">
        <w:rPr>
          <w:rFonts w:ascii="GHEA Grapalat" w:hAnsi="GHEA Grapalat"/>
          <w:color w:val="000000"/>
        </w:rPr>
        <w:tab/>
      </w:r>
      <w:r w:rsidRPr="009F3DC7">
        <w:rPr>
          <w:rFonts w:ascii="GHEA Grapalat" w:hAnsi="GHEA Grapalat"/>
          <w:color w:val="000000"/>
        </w:rPr>
        <w:t>г.</w:t>
      </w:r>
    </w:p>
    <w:p w14:paraId="32302746" w14:textId="77777777" w:rsidR="00BB28C8" w:rsidRPr="009F3DC7" w:rsidRDefault="00BB28C8" w:rsidP="00E00A84">
      <w:pPr>
        <w:pStyle w:val="NormalWeb"/>
        <w:widowControl w:val="0"/>
        <w:spacing w:before="0" w:beforeAutospacing="0" w:after="160" w:afterAutospacing="0"/>
        <w:ind w:firstLine="567"/>
        <w:contextualSpacing/>
        <w:rPr>
          <w:rFonts w:ascii="GHEA Grapalat" w:hAnsi="GHEA Grapalat"/>
          <w:color w:val="000000"/>
        </w:rPr>
      </w:pPr>
      <w:r w:rsidRPr="009F3DC7">
        <w:rPr>
          <w:rFonts w:ascii="GHEA Grapalat" w:hAnsi="GHEA Grapalat"/>
          <w:color w:val="000000"/>
        </w:rPr>
        <w:t>Номер Договора _______</w:t>
      </w:r>
      <w:r w:rsidRPr="00D5595C">
        <w:rPr>
          <w:rFonts w:ascii="GHEA Grapalat" w:hAnsi="GHEA Grapalat"/>
          <w:color w:val="000000"/>
        </w:rPr>
        <w:t>___________________________________________</w:t>
      </w:r>
      <w:r w:rsidRPr="009F3DC7">
        <w:rPr>
          <w:rFonts w:ascii="GHEA Grapalat" w:hAnsi="GHEA Grapalat"/>
          <w:color w:val="000000"/>
        </w:rPr>
        <w:t>___</w:t>
      </w:r>
    </w:p>
    <w:p w14:paraId="7C5F8962" w14:textId="77777777" w:rsidR="00BB28C8" w:rsidRPr="00124BE9" w:rsidRDefault="00BB28C8" w:rsidP="00E00A84">
      <w:pPr>
        <w:widowControl w:val="0"/>
        <w:tabs>
          <w:tab w:val="left" w:pos="6804"/>
          <w:tab w:val="left" w:pos="7938"/>
          <w:tab w:val="left" w:pos="8647"/>
          <w:tab w:val="left" w:pos="8789"/>
        </w:tabs>
        <w:spacing w:after="160"/>
        <w:ind w:firstLine="567"/>
        <w:contextualSpacing/>
        <w:jc w:val="both"/>
        <w:rPr>
          <w:rFonts w:ascii="GHEA Grapalat" w:hAnsi="GHEA Grapalat"/>
          <w:color w:val="000000"/>
        </w:rPr>
      </w:pPr>
      <w:r w:rsidRPr="009F3DC7">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A55DC4">
        <w:rPr>
          <w:rFonts w:ascii="GHEA Grapalat" w:hAnsi="GHEA Grapalat"/>
          <w:color w:val="000000"/>
        </w:rPr>
        <w:tab/>
      </w:r>
      <w:r w:rsidRPr="009F3DC7">
        <w:rPr>
          <w:rFonts w:ascii="GHEA Grapalat" w:hAnsi="GHEA Grapalat"/>
          <w:color w:val="000000"/>
        </w:rPr>
        <w:t>"</w:t>
      </w:r>
      <w:r>
        <w:rPr>
          <w:rFonts w:ascii="GHEA Grapalat" w:hAnsi="GHEA Grapalat"/>
          <w:color w:val="000000"/>
        </w:rPr>
        <w:t xml:space="preserve"> </w:t>
      </w:r>
      <w:r w:rsidRPr="009F3DC7">
        <w:rPr>
          <w:rFonts w:ascii="GHEA Grapalat" w:hAnsi="GHEA Grapalat"/>
          <w:color w:val="000000"/>
        </w:rPr>
        <w:t>"</w:t>
      </w:r>
      <w:r w:rsidRPr="00A55DC4">
        <w:rPr>
          <w:rFonts w:ascii="GHEA Grapalat" w:hAnsi="GHEA Grapalat"/>
          <w:color w:val="000000"/>
        </w:rPr>
        <w:tab/>
      </w:r>
      <w:r w:rsidRPr="009F3DC7">
        <w:rPr>
          <w:rFonts w:ascii="GHEA Grapalat" w:hAnsi="GHEA Grapalat"/>
          <w:color w:val="000000"/>
        </w:rPr>
        <w:t>" 20</w:t>
      </w:r>
      <w:r w:rsidRPr="00A55DC4">
        <w:rPr>
          <w:rFonts w:ascii="GHEA Grapalat" w:hAnsi="GHEA Grapalat"/>
          <w:color w:val="000000"/>
        </w:rPr>
        <w:tab/>
      </w:r>
      <w:r w:rsidRPr="009F3DC7">
        <w:rPr>
          <w:rFonts w:ascii="GHEA Grapalat" w:hAnsi="GHEA Grapalat"/>
          <w:color w:val="000000"/>
        </w:rPr>
        <w:t>г., составили настоящий акт о следующем:</w:t>
      </w:r>
    </w:p>
    <w:p w14:paraId="78267673" w14:textId="77777777" w:rsidR="00BB28C8" w:rsidRPr="00124BE9" w:rsidRDefault="00BB28C8" w:rsidP="00E00A84">
      <w:pPr>
        <w:widowControl w:val="0"/>
        <w:tabs>
          <w:tab w:val="left" w:pos="6804"/>
          <w:tab w:val="left" w:pos="7938"/>
          <w:tab w:val="left" w:pos="8647"/>
          <w:tab w:val="left" w:pos="8789"/>
        </w:tabs>
        <w:spacing w:after="160"/>
        <w:ind w:firstLine="567"/>
        <w:contextualSpacing/>
        <w:jc w:val="both"/>
        <w:rPr>
          <w:rFonts w:ascii="GHEA Grapalat" w:hAnsi="GHEA Grapalat" w:cs="Sylfaen"/>
          <w:iCs/>
        </w:rPr>
      </w:pPr>
    </w:p>
    <w:p w14:paraId="769B11BC" w14:textId="77777777" w:rsidR="00BB28C8" w:rsidRPr="009F3DC7" w:rsidRDefault="00BB28C8" w:rsidP="00E00A84">
      <w:pPr>
        <w:widowControl w:val="0"/>
        <w:spacing w:after="160"/>
        <w:ind w:firstLine="567"/>
        <w:contextualSpacing/>
        <w:jc w:val="both"/>
        <w:rPr>
          <w:rFonts w:ascii="GHEA Grapalat" w:hAnsi="GHEA Grapalat"/>
          <w:iCs/>
          <w:color w:val="000000"/>
        </w:rPr>
      </w:pPr>
      <w:r w:rsidRPr="009F3DC7">
        <w:rPr>
          <w:rFonts w:ascii="GHEA Grapalat" w:hAnsi="GHEA Grapalat"/>
          <w:color w:val="000000"/>
        </w:rPr>
        <w:t>В рамках Договора сторона Договора выполнила следующие работы:</w:t>
      </w: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248"/>
        <w:gridCol w:w="1533"/>
        <w:gridCol w:w="1915"/>
        <w:gridCol w:w="1188"/>
        <w:gridCol w:w="1960"/>
        <w:gridCol w:w="1207"/>
        <w:gridCol w:w="1087"/>
        <w:gridCol w:w="876"/>
      </w:tblGrid>
      <w:tr w:rsidR="00BB28C8" w:rsidRPr="007347E7" w14:paraId="04E0A8F7" w14:textId="77777777" w:rsidTr="003D2146">
        <w:trPr>
          <w:trHeight w:val="345"/>
          <w:jc w:val="center"/>
        </w:trPr>
        <w:tc>
          <w:tcPr>
            <w:tcW w:w="379" w:type="dxa"/>
            <w:vMerge w:val="restart"/>
            <w:shd w:val="clear" w:color="auto" w:fill="auto"/>
            <w:vAlign w:val="center"/>
          </w:tcPr>
          <w:p w14:paraId="36045228" w14:textId="77777777" w:rsidR="00BB28C8" w:rsidRPr="007347E7" w:rsidRDefault="00BB28C8" w:rsidP="00E00A84">
            <w:pPr>
              <w:pStyle w:val="NormalWeb"/>
              <w:widowControl w:val="0"/>
              <w:spacing w:before="0" w:beforeAutospacing="0" w:after="160" w:afterAutospacing="0"/>
              <w:ind w:firstLine="567"/>
              <w:contextualSpacing/>
              <w:jc w:val="center"/>
              <w:rPr>
                <w:rFonts w:ascii="GHEA Grapalat" w:hAnsi="GHEA Grapalat"/>
                <w:sz w:val="16"/>
                <w:szCs w:val="16"/>
              </w:rPr>
            </w:pPr>
            <w:r w:rsidRPr="007347E7">
              <w:rPr>
                <w:rFonts w:ascii="GHEA Grapalat" w:hAnsi="GHEA Grapalat"/>
                <w:sz w:val="16"/>
                <w:szCs w:val="16"/>
              </w:rPr>
              <w:t>№</w:t>
            </w:r>
          </w:p>
        </w:tc>
        <w:tc>
          <w:tcPr>
            <w:tcW w:w="11014" w:type="dxa"/>
            <w:gridSpan w:val="8"/>
            <w:shd w:val="clear" w:color="auto" w:fill="auto"/>
            <w:vAlign w:val="center"/>
          </w:tcPr>
          <w:p w14:paraId="5ED0A1EB" w14:textId="77777777" w:rsidR="00BB28C8" w:rsidRPr="007347E7" w:rsidRDefault="00BB28C8" w:rsidP="00E00A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rFonts w:ascii="GHEA Grapalat" w:hAnsi="GHEA Grapalat"/>
                <w:sz w:val="16"/>
                <w:szCs w:val="16"/>
              </w:rPr>
            </w:pPr>
            <w:r w:rsidRPr="007347E7">
              <w:rPr>
                <w:rFonts w:ascii="GHEA Grapalat" w:hAnsi="GHEA Grapalat"/>
                <w:sz w:val="16"/>
                <w:szCs w:val="16"/>
              </w:rPr>
              <w:t>Выполненные работы</w:t>
            </w:r>
          </w:p>
        </w:tc>
      </w:tr>
      <w:tr w:rsidR="00BB28C8" w:rsidRPr="007347E7" w14:paraId="6B943A35" w14:textId="77777777" w:rsidTr="003D2146">
        <w:trPr>
          <w:trHeight w:val="152"/>
          <w:jc w:val="center"/>
        </w:trPr>
        <w:tc>
          <w:tcPr>
            <w:tcW w:w="379" w:type="dxa"/>
            <w:vMerge/>
            <w:shd w:val="clear" w:color="auto" w:fill="auto"/>
          </w:tcPr>
          <w:p w14:paraId="39BEB11F" w14:textId="77777777" w:rsidR="00BB28C8" w:rsidRPr="007347E7" w:rsidRDefault="00BB28C8" w:rsidP="00E00A84">
            <w:pPr>
              <w:pStyle w:val="NormalWeb"/>
              <w:widowControl w:val="0"/>
              <w:spacing w:before="0" w:beforeAutospacing="0" w:after="160" w:afterAutospacing="0"/>
              <w:ind w:firstLine="567"/>
              <w:contextualSpacing/>
              <w:jc w:val="center"/>
              <w:rPr>
                <w:rFonts w:ascii="GHEA Grapalat" w:hAnsi="GHEA Grapalat"/>
                <w:sz w:val="16"/>
                <w:szCs w:val="16"/>
              </w:rPr>
            </w:pPr>
          </w:p>
        </w:tc>
        <w:tc>
          <w:tcPr>
            <w:tcW w:w="1248" w:type="dxa"/>
            <w:vMerge w:val="restart"/>
            <w:shd w:val="clear" w:color="auto" w:fill="auto"/>
            <w:vAlign w:val="center"/>
          </w:tcPr>
          <w:p w14:paraId="639DBE3D" w14:textId="77777777" w:rsidR="00BB28C8" w:rsidRPr="007347E7" w:rsidRDefault="00BB28C8" w:rsidP="00E00A84">
            <w:pPr>
              <w:pStyle w:val="NormalWeb"/>
              <w:widowControl w:val="0"/>
              <w:spacing w:before="0" w:beforeAutospacing="0" w:after="120" w:afterAutospacing="0"/>
              <w:ind w:left="-82" w:right="-118"/>
              <w:contextualSpacing/>
              <w:jc w:val="center"/>
              <w:rPr>
                <w:rFonts w:ascii="GHEA Grapalat" w:hAnsi="GHEA Grapalat"/>
                <w:sz w:val="16"/>
                <w:szCs w:val="16"/>
              </w:rPr>
            </w:pPr>
            <w:r w:rsidRPr="007347E7">
              <w:rPr>
                <w:rFonts w:ascii="GHEA Grapalat" w:hAnsi="GHEA Grapalat"/>
                <w:sz w:val="16"/>
                <w:szCs w:val="16"/>
              </w:rPr>
              <w:t>наименование</w:t>
            </w:r>
          </w:p>
        </w:tc>
        <w:tc>
          <w:tcPr>
            <w:tcW w:w="1533" w:type="dxa"/>
            <w:vMerge w:val="restart"/>
            <w:shd w:val="clear" w:color="auto" w:fill="auto"/>
            <w:vAlign w:val="center"/>
          </w:tcPr>
          <w:p w14:paraId="35980B0B" w14:textId="77777777" w:rsidR="00BB28C8" w:rsidRPr="007347E7" w:rsidRDefault="00BB28C8" w:rsidP="00E00A84">
            <w:pPr>
              <w:pStyle w:val="NormalWeb"/>
              <w:widowControl w:val="0"/>
              <w:spacing w:before="0" w:beforeAutospacing="0" w:after="120" w:afterAutospacing="0"/>
              <w:ind w:left="-82" w:right="-118"/>
              <w:contextualSpacing/>
              <w:jc w:val="center"/>
              <w:rPr>
                <w:rFonts w:ascii="GHEA Grapalat" w:hAnsi="GHEA Grapalat"/>
                <w:sz w:val="16"/>
                <w:szCs w:val="16"/>
              </w:rPr>
            </w:pPr>
            <w:r w:rsidRPr="007347E7">
              <w:rPr>
                <w:rFonts w:ascii="GHEA Grapalat" w:hAnsi="GHEA Grapalat"/>
                <w:sz w:val="16"/>
                <w:szCs w:val="16"/>
              </w:rPr>
              <w:t>краткое изложение технической характеристики</w:t>
            </w:r>
          </w:p>
        </w:tc>
        <w:tc>
          <w:tcPr>
            <w:tcW w:w="3103" w:type="dxa"/>
            <w:gridSpan w:val="2"/>
            <w:shd w:val="clear" w:color="auto" w:fill="auto"/>
            <w:vAlign w:val="center"/>
          </w:tcPr>
          <w:p w14:paraId="24EC7984" w14:textId="77777777" w:rsidR="00BB28C8" w:rsidRPr="007347E7" w:rsidRDefault="00BB28C8" w:rsidP="00E00A84">
            <w:pPr>
              <w:pStyle w:val="NormalWeb"/>
              <w:widowControl w:val="0"/>
              <w:spacing w:before="0" w:beforeAutospacing="0" w:after="120" w:afterAutospacing="0"/>
              <w:ind w:left="-82" w:right="-118"/>
              <w:contextualSpacing/>
              <w:jc w:val="center"/>
              <w:rPr>
                <w:rFonts w:ascii="GHEA Grapalat" w:hAnsi="GHEA Grapalat"/>
                <w:sz w:val="16"/>
                <w:szCs w:val="16"/>
              </w:rPr>
            </w:pPr>
            <w:r w:rsidRPr="007347E7">
              <w:rPr>
                <w:rFonts w:ascii="GHEA Grapalat" w:hAnsi="GHEA Grapalat"/>
                <w:sz w:val="16"/>
                <w:szCs w:val="16"/>
              </w:rPr>
              <w:t>количественный показатель</w:t>
            </w:r>
          </w:p>
        </w:tc>
        <w:tc>
          <w:tcPr>
            <w:tcW w:w="3167" w:type="dxa"/>
            <w:gridSpan w:val="2"/>
            <w:shd w:val="clear" w:color="auto" w:fill="auto"/>
            <w:vAlign w:val="center"/>
          </w:tcPr>
          <w:p w14:paraId="1EFE9299" w14:textId="77777777" w:rsidR="00BB28C8" w:rsidRPr="007347E7" w:rsidRDefault="00BB28C8" w:rsidP="00E00A84">
            <w:pPr>
              <w:pStyle w:val="NormalWeb"/>
              <w:widowControl w:val="0"/>
              <w:spacing w:before="0" w:beforeAutospacing="0" w:after="120" w:afterAutospacing="0"/>
              <w:ind w:left="-82" w:right="-118"/>
              <w:contextualSpacing/>
              <w:jc w:val="center"/>
              <w:rPr>
                <w:rFonts w:ascii="GHEA Grapalat" w:hAnsi="GHEA Grapalat"/>
                <w:sz w:val="16"/>
                <w:szCs w:val="16"/>
              </w:rPr>
            </w:pPr>
            <w:r w:rsidRPr="007347E7">
              <w:rPr>
                <w:rFonts w:ascii="GHEA Grapalat" w:hAnsi="GHEA Grapalat"/>
                <w:sz w:val="16"/>
                <w:szCs w:val="16"/>
              </w:rPr>
              <w:t>срок исполнения</w:t>
            </w:r>
          </w:p>
        </w:tc>
        <w:tc>
          <w:tcPr>
            <w:tcW w:w="1087" w:type="dxa"/>
            <w:vMerge w:val="restart"/>
            <w:shd w:val="clear" w:color="auto" w:fill="auto"/>
            <w:vAlign w:val="center"/>
          </w:tcPr>
          <w:p w14:paraId="274AC2A9" w14:textId="77777777" w:rsidR="00BB28C8" w:rsidRPr="007347E7" w:rsidRDefault="00BB28C8" w:rsidP="00E00A84">
            <w:pPr>
              <w:pStyle w:val="NormalWeb"/>
              <w:widowControl w:val="0"/>
              <w:spacing w:before="0" w:beforeAutospacing="0" w:after="120" w:afterAutospacing="0"/>
              <w:ind w:left="-82" w:right="-118"/>
              <w:contextualSpacing/>
              <w:jc w:val="center"/>
              <w:rPr>
                <w:rFonts w:ascii="GHEA Grapalat" w:hAnsi="GHEA Grapalat"/>
                <w:sz w:val="16"/>
                <w:szCs w:val="16"/>
              </w:rPr>
            </w:pPr>
            <w:r w:rsidRPr="007347E7">
              <w:rPr>
                <w:rFonts w:ascii="GHEA Grapalat" w:hAnsi="GHEA Grapalat"/>
                <w:sz w:val="16"/>
                <w:szCs w:val="16"/>
              </w:rPr>
              <w:t>сумма, подлежащая уплате (тыс. драмов)</w:t>
            </w:r>
          </w:p>
        </w:tc>
        <w:tc>
          <w:tcPr>
            <w:tcW w:w="876" w:type="dxa"/>
            <w:vMerge w:val="restart"/>
            <w:shd w:val="clear" w:color="auto" w:fill="auto"/>
            <w:vAlign w:val="center"/>
          </w:tcPr>
          <w:p w14:paraId="7A1AA761" w14:textId="77777777" w:rsidR="00BB28C8" w:rsidRPr="007347E7" w:rsidRDefault="00BB28C8" w:rsidP="00E00A84">
            <w:pPr>
              <w:pStyle w:val="NormalWeb"/>
              <w:widowControl w:val="0"/>
              <w:spacing w:before="0" w:beforeAutospacing="0" w:after="120" w:afterAutospacing="0"/>
              <w:ind w:left="-82" w:right="-118"/>
              <w:contextualSpacing/>
              <w:jc w:val="center"/>
              <w:rPr>
                <w:rFonts w:ascii="GHEA Grapalat" w:hAnsi="GHEA Grapalat"/>
                <w:sz w:val="16"/>
                <w:szCs w:val="16"/>
              </w:rPr>
            </w:pPr>
            <w:r w:rsidRPr="007347E7">
              <w:rPr>
                <w:rFonts w:ascii="GHEA Grapalat" w:hAnsi="GHEA Grapalat"/>
                <w:sz w:val="16"/>
                <w:szCs w:val="16"/>
              </w:rPr>
              <w:t>срок оплаты (по графику оплаты)</w:t>
            </w:r>
          </w:p>
        </w:tc>
      </w:tr>
      <w:tr w:rsidR="00BB28C8" w:rsidRPr="007347E7" w14:paraId="68AD758C" w14:textId="77777777" w:rsidTr="003D2146">
        <w:trPr>
          <w:trHeight w:val="152"/>
          <w:jc w:val="center"/>
        </w:trPr>
        <w:tc>
          <w:tcPr>
            <w:tcW w:w="379" w:type="dxa"/>
            <w:vMerge/>
            <w:tcBorders>
              <w:bottom w:val="single" w:sz="4" w:space="0" w:color="auto"/>
            </w:tcBorders>
            <w:shd w:val="clear" w:color="auto" w:fill="auto"/>
          </w:tcPr>
          <w:p w14:paraId="3089FAC4" w14:textId="77777777" w:rsidR="00BB28C8" w:rsidRPr="007347E7" w:rsidRDefault="00BB28C8" w:rsidP="00E00A84">
            <w:pPr>
              <w:pStyle w:val="NormalWeb"/>
              <w:widowControl w:val="0"/>
              <w:spacing w:before="0" w:beforeAutospacing="0" w:after="160" w:afterAutospacing="0"/>
              <w:ind w:firstLine="567"/>
              <w:contextualSpacing/>
              <w:jc w:val="center"/>
              <w:rPr>
                <w:rFonts w:ascii="GHEA Grapalat" w:hAnsi="GHEA Grapalat"/>
                <w:sz w:val="16"/>
                <w:szCs w:val="16"/>
              </w:rPr>
            </w:pPr>
          </w:p>
        </w:tc>
        <w:tc>
          <w:tcPr>
            <w:tcW w:w="1248" w:type="dxa"/>
            <w:vMerge/>
            <w:tcBorders>
              <w:bottom w:val="single" w:sz="4" w:space="0" w:color="auto"/>
            </w:tcBorders>
            <w:shd w:val="clear" w:color="auto" w:fill="auto"/>
            <w:vAlign w:val="center"/>
          </w:tcPr>
          <w:p w14:paraId="38660041" w14:textId="77777777" w:rsidR="00BB28C8" w:rsidRPr="007347E7" w:rsidRDefault="00BB28C8" w:rsidP="00E00A84">
            <w:pPr>
              <w:pStyle w:val="NormalWeb"/>
              <w:widowControl w:val="0"/>
              <w:tabs>
                <w:tab w:val="left" w:pos="916"/>
              </w:tabs>
              <w:spacing w:before="0" w:beforeAutospacing="0" w:after="120" w:afterAutospacing="0"/>
              <w:contextualSpacing/>
              <w:jc w:val="center"/>
              <w:rPr>
                <w:rFonts w:ascii="GHEA Grapalat" w:hAnsi="GHEA Grapalat"/>
                <w:sz w:val="16"/>
                <w:szCs w:val="16"/>
              </w:rPr>
            </w:pPr>
          </w:p>
        </w:tc>
        <w:tc>
          <w:tcPr>
            <w:tcW w:w="1533" w:type="dxa"/>
            <w:vMerge/>
            <w:tcBorders>
              <w:bottom w:val="single" w:sz="4" w:space="0" w:color="auto"/>
            </w:tcBorders>
            <w:shd w:val="clear" w:color="auto" w:fill="auto"/>
            <w:vAlign w:val="center"/>
          </w:tcPr>
          <w:p w14:paraId="3C24894B" w14:textId="77777777" w:rsidR="00BB28C8" w:rsidRPr="007347E7" w:rsidRDefault="00BB28C8" w:rsidP="00E00A84">
            <w:pPr>
              <w:pStyle w:val="NormalWeb"/>
              <w:widowControl w:val="0"/>
              <w:tabs>
                <w:tab w:val="left" w:pos="916"/>
              </w:tabs>
              <w:spacing w:before="0" w:beforeAutospacing="0" w:after="120" w:afterAutospacing="0"/>
              <w:contextualSpacing/>
              <w:jc w:val="center"/>
              <w:rPr>
                <w:rFonts w:ascii="GHEA Grapalat" w:hAnsi="GHEA Grapalat"/>
                <w:sz w:val="16"/>
                <w:szCs w:val="16"/>
              </w:rPr>
            </w:pPr>
          </w:p>
        </w:tc>
        <w:tc>
          <w:tcPr>
            <w:tcW w:w="1915" w:type="dxa"/>
            <w:tcBorders>
              <w:bottom w:val="single" w:sz="4" w:space="0" w:color="auto"/>
            </w:tcBorders>
            <w:shd w:val="clear" w:color="auto" w:fill="auto"/>
            <w:vAlign w:val="center"/>
          </w:tcPr>
          <w:p w14:paraId="60B3C741" w14:textId="77777777" w:rsidR="00BB28C8" w:rsidRPr="007347E7" w:rsidRDefault="00BB28C8" w:rsidP="00E00A84">
            <w:pPr>
              <w:pStyle w:val="NormalWeb"/>
              <w:widowControl w:val="0"/>
              <w:tabs>
                <w:tab w:val="left" w:pos="916"/>
              </w:tabs>
              <w:spacing w:before="0" w:beforeAutospacing="0" w:after="120" w:afterAutospacing="0"/>
              <w:ind w:left="-105" w:right="-72"/>
              <w:contextualSpacing/>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188" w:type="dxa"/>
            <w:tcBorders>
              <w:bottom w:val="single" w:sz="4" w:space="0" w:color="auto"/>
            </w:tcBorders>
            <w:shd w:val="clear" w:color="auto" w:fill="auto"/>
            <w:vAlign w:val="center"/>
          </w:tcPr>
          <w:p w14:paraId="6BEFED9D" w14:textId="77777777" w:rsidR="00BB28C8" w:rsidRPr="007347E7" w:rsidRDefault="00BB28C8" w:rsidP="00E00A84">
            <w:pPr>
              <w:pStyle w:val="NormalWeb"/>
              <w:widowControl w:val="0"/>
              <w:tabs>
                <w:tab w:val="left" w:pos="916"/>
              </w:tabs>
              <w:spacing w:before="0" w:beforeAutospacing="0" w:after="120" w:afterAutospacing="0"/>
              <w:ind w:left="-105" w:right="-72"/>
              <w:contextualSpacing/>
              <w:jc w:val="center"/>
              <w:rPr>
                <w:rFonts w:ascii="GHEA Grapalat" w:hAnsi="GHEA Grapalat"/>
                <w:sz w:val="16"/>
                <w:szCs w:val="16"/>
              </w:rPr>
            </w:pPr>
            <w:r w:rsidRPr="007347E7">
              <w:rPr>
                <w:rFonts w:ascii="GHEA Grapalat" w:hAnsi="GHEA Grapalat"/>
                <w:sz w:val="16"/>
                <w:szCs w:val="16"/>
              </w:rPr>
              <w:t>фактический</w:t>
            </w:r>
          </w:p>
        </w:tc>
        <w:tc>
          <w:tcPr>
            <w:tcW w:w="1960" w:type="dxa"/>
            <w:tcBorders>
              <w:bottom w:val="single" w:sz="4" w:space="0" w:color="auto"/>
            </w:tcBorders>
            <w:shd w:val="clear" w:color="auto" w:fill="auto"/>
            <w:vAlign w:val="center"/>
          </w:tcPr>
          <w:p w14:paraId="6E7B9A8A" w14:textId="77777777" w:rsidR="00BB28C8" w:rsidRPr="007347E7" w:rsidRDefault="00BB28C8" w:rsidP="00E00A84">
            <w:pPr>
              <w:pStyle w:val="NormalWeb"/>
              <w:widowControl w:val="0"/>
              <w:tabs>
                <w:tab w:val="left" w:pos="916"/>
              </w:tabs>
              <w:spacing w:before="0" w:beforeAutospacing="0" w:after="120" w:afterAutospacing="0"/>
              <w:ind w:left="-105" w:right="-72"/>
              <w:contextualSpacing/>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207" w:type="dxa"/>
            <w:tcBorders>
              <w:bottom w:val="single" w:sz="4" w:space="0" w:color="auto"/>
            </w:tcBorders>
            <w:shd w:val="clear" w:color="auto" w:fill="auto"/>
            <w:vAlign w:val="center"/>
          </w:tcPr>
          <w:p w14:paraId="16E49FBD" w14:textId="77777777" w:rsidR="00BB28C8" w:rsidRPr="007347E7" w:rsidRDefault="00BB28C8" w:rsidP="00E00A84">
            <w:pPr>
              <w:pStyle w:val="NormalWeb"/>
              <w:widowControl w:val="0"/>
              <w:tabs>
                <w:tab w:val="left" w:pos="916"/>
              </w:tabs>
              <w:spacing w:before="0" w:beforeAutospacing="0" w:after="120" w:afterAutospacing="0"/>
              <w:ind w:left="-105" w:right="-72"/>
              <w:contextualSpacing/>
              <w:jc w:val="center"/>
              <w:rPr>
                <w:rFonts w:ascii="GHEA Grapalat" w:hAnsi="GHEA Grapalat"/>
                <w:sz w:val="16"/>
                <w:szCs w:val="16"/>
              </w:rPr>
            </w:pPr>
            <w:r w:rsidRPr="007347E7">
              <w:rPr>
                <w:rFonts w:ascii="GHEA Grapalat" w:hAnsi="GHEA Grapalat"/>
                <w:sz w:val="16"/>
                <w:szCs w:val="16"/>
              </w:rPr>
              <w:t>фактический</w:t>
            </w:r>
          </w:p>
        </w:tc>
        <w:tc>
          <w:tcPr>
            <w:tcW w:w="1087" w:type="dxa"/>
            <w:vMerge/>
            <w:tcBorders>
              <w:bottom w:val="single" w:sz="4" w:space="0" w:color="auto"/>
            </w:tcBorders>
            <w:shd w:val="clear" w:color="auto" w:fill="auto"/>
            <w:vAlign w:val="center"/>
          </w:tcPr>
          <w:p w14:paraId="5BD0D606" w14:textId="77777777" w:rsidR="00BB28C8" w:rsidRPr="007347E7" w:rsidRDefault="00BB28C8" w:rsidP="00E00A84">
            <w:pPr>
              <w:pStyle w:val="NormalWeb"/>
              <w:widowControl w:val="0"/>
              <w:tabs>
                <w:tab w:val="left" w:pos="916"/>
              </w:tabs>
              <w:spacing w:before="0" w:beforeAutospacing="0" w:after="120" w:afterAutospacing="0"/>
              <w:contextualSpacing/>
              <w:jc w:val="center"/>
              <w:rPr>
                <w:rFonts w:ascii="GHEA Grapalat" w:hAnsi="GHEA Grapalat"/>
                <w:sz w:val="16"/>
                <w:szCs w:val="16"/>
              </w:rPr>
            </w:pPr>
          </w:p>
        </w:tc>
        <w:tc>
          <w:tcPr>
            <w:tcW w:w="876" w:type="dxa"/>
            <w:vMerge/>
            <w:tcBorders>
              <w:bottom w:val="single" w:sz="4" w:space="0" w:color="auto"/>
            </w:tcBorders>
            <w:shd w:val="clear" w:color="auto" w:fill="auto"/>
            <w:vAlign w:val="center"/>
          </w:tcPr>
          <w:p w14:paraId="75AF7F24" w14:textId="77777777" w:rsidR="00BB28C8" w:rsidRPr="007347E7" w:rsidRDefault="00BB28C8" w:rsidP="00E00A84">
            <w:pPr>
              <w:pStyle w:val="NormalWeb"/>
              <w:widowControl w:val="0"/>
              <w:tabs>
                <w:tab w:val="left" w:pos="916"/>
              </w:tabs>
              <w:spacing w:before="0" w:beforeAutospacing="0" w:after="120" w:afterAutospacing="0"/>
              <w:contextualSpacing/>
              <w:jc w:val="center"/>
              <w:rPr>
                <w:rFonts w:ascii="GHEA Grapalat" w:hAnsi="GHEA Grapalat"/>
                <w:sz w:val="16"/>
                <w:szCs w:val="16"/>
              </w:rPr>
            </w:pPr>
          </w:p>
        </w:tc>
      </w:tr>
      <w:tr w:rsidR="00BB28C8" w:rsidRPr="007347E7" w14:paraId="42A3694F" w14:textId="77777777" w:rsidTr="003D2146">
        <w:trPr>
          <w:trHeight w:val="515"/>
          <w:jc w:val="center"/>
        </w:trPr>
        <w:tc>
          <w:tcPr>
            <w:tcW w:w="379" w:type="dxa"/>
            <w:shd w:val="clear" w:color="auto" w:fill="auto"/>
            <w:vAlign w:val="center"/>
          </w:tcPr>
          <w:p w14:paraId="6183643C" w14:textId="77777777" w:rsidR="00BB28C8" w:rsidRPr="007347E7" w:rsidRDefault="00BB28C8" w:rsidP="00E00A84">
            <w:pPr>
              <w:pStyle w:val="NormalWeb"/>
              <w:widowControl w:val="0"/>
              <w:spacing w:before="0" w:beforeAutospacing="0" w:after="160" w:afterAutospacing="0"/>
              <w:ind w:firstLine="567"/>
              <w:contextualSpacing/>
              <w:jc w:val="center"/>
              <w:rPr>
                <w:rFonts w:ascii="GHEA Grapalat" w:hAnsi="GHEA Grapalat"/>
                <w:sz w:val="16"/>
                <w:szCs w:val="16"/>
              </w:rPr>
            </w:pPr>
          </w:p>
        </w:tc>
        <w:tc>
          <w:tcPr>
            <w:tcW w:w="1248" w:type="dxa"/>
            <w:shd w:val="clear" w:color="auto" w:fill="auto"/>
            <w:vAlign w:val="center"/>
          </w:tcPr>
          <w:p w14:paraId="08A92C9D" w14:textId="77777777" w:rsidR="00BB28C8" w:rsidRPr="007347E7" w:rsidRDefault="00BB28C8" w:rsidP="00E00A84">
            <w:pPr>
              <w:pStyle w:val="NormalWeb"/>
              <w:widowControl w:val="0"/>
              <w:tabs>
                <w:tab w:val="left" w:pos="916"/>
              </w:tabs>
              <w:spacing w:before="0" w:beforeAutospacing="0" w:after="120" w:afterAutospacing="0"/>
              <w:contextualSpacing/>
              <w:jc w:val="center"/>
              <w:rPr>
                <w:rFonts w:ascii="GHEA Grapalat" w:hAnsi="GHEA Grapalat"/>
                <w:sz w:val="16"/>
                <w:szCs w:val="16"/>
              </w:rPr>
            </w:pPr>
          </w:p>
        </w:tc>
        <w:tc>
          <w:tcPr>
            <w:tcW w:w="1533" w:type="dxa"/>
            <w:shd w:val="clear" w:color="auto" w:fill="auto"/>
            <w:vAlign w:val="center"/>
          </w:tcPr>
          <w:p w14:paraId="5D213C34" w14:textId="77777777" w:rsidR="00BB28C8" w:rsidRPr="007347E7" w:rsidRDefault="00BB28C8" w:rsidP="00E00A84">
            <w:pPr>
              <w:pStyle w:val="NormalWeb"/>
              <w:widowControl w:val="0"/>
              <w:tabs>
                <w:tab w:val="left" w:pos="916"/>
              </w:tabs>
              <w:spacing w:before="0" w:beforeAutospacing="0" w:after="120" w:afterAutospacing="0"/>
              <w:contextualSpacing/>
              <w:jc w:val="center"/>
              <w:rPr>
                <w:rFonts w:ascii="GHEA Grapalat" w:hAnsi="GHEA Grapalat"/>
                <w:sz w:val="16"/>
                <w:szCs w:val="16"/>
              </w:rPr>
            </w:pPr>
          </w:p>
        </w:tc>
        <w:tc>
          <w:tcPr>
            <w:tcW w:w="1915" w:type="dxa"/>
            <w:shd w:val="clear" w:color="auto" w:fill="auto"/>
            <w:vAlign w:val="center"/>
          </w:tcPr>
          <w:p w14:paraId="5F0F876E" w14:textId="77777777" w:rsidR="00BB28C8" w:rsidRPr="007347E7" w:rsidRDefault="00BB28C8" w:rsidP="00E00A84">
            <w:pPr>
              <w:pStyle w:val="NormalWeb"/>
              <w:widowControl w:val="0"/>
              <w:tabs>
                <w:tab w:val="left" w:pos="916"/>
              </w:tabs>
              <w:spacing w:before="0" w:beforeAutospacing="0" w:after="120" w:afterAutospacing="0"/>
              <w:contextualSpacing/>
              <w:jc w:val="center"/>
              <w:rPr>
                <w:rFonts w:ascii="GHEA Grapalat" w:hAnsi="GHEA Grapalat"/>
                <w:sz w:val="16"/>
                <w:szCs w:val="16"/>
              </w:rPr>
            </w:pPr>
          </w:p>
        </w:tc>
        <w:tc>
          <w:tcPr>
            <w:tcW w:w="1188" w:type="dxa"/>
            <w:shd w:val="clear" w:color="auto" w:fill="auto"/>
            <w:vAlign w:val="center"/>
          </w:tcPr>
          <w:p w14:paraId="71CB806B" w14:textId="77777777" w:rsidR="00BB28C8" w:rsidRPr="007347E7" w:rsidRDefault="00BB28C8" w:rsidP="00E00A84">
            <w:pPr>
              <w:pStyle w:val="NormalWeb"/>
              <w:widowControl w:val="0"/>
              <w:tabs>
                <w:tab w:val="left" w:pos="916"/>
              </w:tabs>
              <w:spacing w:before="0" w:beforeAutospacing="0" w:after="120" w:afterAutospacing="0"/>
              <w:contextualSpacing/>
              <w:jc w:val="center"/>
              <w:rPr>
                <w:rFonts w:ascii="GHEA Grapalat" w:hAnsi="GHEA Grapalat"/>
                <w:sz w:val="16"/>
                <w:szCs w:val="16"/>
              </w:rPr>
            </w:pPr>
          </w:p>
        </w:tc>
        <w:tc>
          <w:tcPr>
            <w:tcW w:w="1960" w:type="dxa"/>
            <w:shd w:val="clear" w:color="auto" w:fill="auto"/>
            <w:vAlign w:val="center"/>
          </w:tcPr>
          <w:p w14:paraId="270A7392" w14:textId="77777777" w:rsidR="00BB28C8" w:rsidRPr="007347E7" w:rsidRDefault="00BB28C8" w:rsidP="00E00A84">
            <w:pPr>
              <w:pStyle w:val="NormalWeb"/>
              <w:widowControl w:val="0"/>
              <w:tabs>
                <w:tab w:val="left" w:pos="916"/>
              </w:tabs>
              <w:spacing w:before="0" w:beforeAutospacing="0" w:after="120" w:afterAutospacing="0"/>
              <w:contextualSpacing/>
              <w:jc w:val="center"/>
              <w:rPr>
                <w:rFonts w:ascii="GHEA Grapalat" w:hAnsi="GHEA Grapalat"/>
                <w:sz w:val="16"/>
                <w:szCs w:val="16"/>
              </w:rPr>
            </w:pPr>
          </w:p>
        </w:tc>
        <w:tc>
          <w:tcPr>
            <w:tcW w:w="1207" w:type="dxa"/>
            <w:shd w:val="clear" w:color="auto" w:fill="auto"/>
            <w:vAlign w:val="center"/>
          </w:tcPr>
          <w:p w14:paraId="570074B1" w14:textId="77777777" w:rsidR="00BB28C8" w:rsidRPr="007347E7" w:rsidRDefault="00BB28C8" w:rsidP="00E00A84">
            <w:pPr>
              <w:pStyle w:val="NormalWeb"/>
              <w:widowControl w:val="0"/>
              <w:tabs>
                <w:tab w:val="left" w:pos="916"/>
              </w:tabs>
              <w:spacing w:before="0" w:beforeAutospacing="0" w:after="120" w:afterAutospacing="0"/>
              <w:contextualSpacing/>
              <w:jc w:val="center"/>
              <w:rPr>
                <w:rFonts w:ascii="GHEA Grapalat" w:hAnsi="GHEA Grapalat"/>
                <w:sz w:val="16"/>
                <w:szCs w:val="16"/>
              </w:rPr>
            </w:pPr>
          </w:p>
        </w:tc>
        <w:tc>
          <w:tcPr>
            <w:tcW w:w="1087" w:type="dxa"/>
            <w:shd w:val="clear" w:color="auto" w:fill="auto"/>
            <w:vAlign w:val="center"/>
          </w:tcPr>
          <w:p w14:paraId="47897D2C" w14:textId="77777777" w:rsidR="00BB28C8" w:rsidRPr="007347E7" w:rsidRDefault="00BB28C8" w:rsidP="00E00A84">
            <w:pPr>
              <w:pStyle w:val="NormalWeb"/>
              <w:widowControl w:val="0"/>
              <w:tabs>
                <w:tab w:val="left" w:pos="916"/>
              </w:tabs>
              <w:spacing w:before="0" w:beforeAutospacing="0" w:after="120" w:afterAutospacing="0"/>
              <w:contextualSpacing/>
              <w:jc w:val="center"/>
              <w:rPr>
                <w:rFonts w:ascii="GHEA Grapalat" w:hAnsi="GHEA Grapalat"/>
                <w:sz w:val="16"/>
                <w:szCs w:val="16"/>
              </w:rPr>
            </w:pPr>
          </w:p>
        </w:tc>
        <w:tc>
          <w:tcPr>
            <w:tcW w:w="876" w:type="dxa"/>
            <w:shd w:val="clear" w:color="auto" w:fill="auto"/>
            <w:vAlign w:val="center"/>
          </w:tcPr>
          <w:p w14:paraId="0093D6C8" w14:textId="77777777" w:rsidR="00BB28C8" w:rsidRPr="007347E7" w:rsidRDefault="00BB28C8" w:rsidP="00E00A84">
            <w:pPr>
              <w:pStyle w:val="NormalWeb"/>
              <w:widowControl w:val="0"/>
              <w:tabs>
                <w:tab w:val="left" w:pos="916"/>
              </w:tabs>
              <w:spacing w:before="0" w:beforeAutospacing="0" w:after="120" w:afterAutospacing="0"/>
              <w:contextualSpacing/>
              <w:jc w:val="center"/>
              <w:rPr>
                <w:rFonts w:ascii="GHEA Grapalat" w:hAnsi="GHEA Grapalat"/>
                <w:sz w:val="16"/>
                <w:szCs w:val="16"/>
              </w:rPr>
            </w:pPr>
          </w:p>
        </w:tc>
      </w:tr>
      <w:tr w:rsidR="00BB28C8" w:rsidRPr="007347E7" w14:paraId="01E89CC9" w14:textId="77777777" w:rsidTr="003D2146">
        <w:trPr>
          <w:trHeight w:val="515"/>
          <w:jc w:val="center"/>
        </w:trPr>
        <w:tc>
          <w:tcPr>
            <w:tcW w:w="379" w:type="dxa"/>
            <w:shd w:val="clear" w:color="auto" w:fill="auto"/>
          </w:tcPr>
          <w:p w14:paraId="120BCD73" w14:textId="77777777" w:rsidR="00BB28C8" w:rsidRPr="007347E7" w:rsidRDefault="00BB28C8" w:rsidP="00E00A84">
            <w:pPr>
              <w:pStyle w:val="NormalWeb"/>
              <w:widowControl w:val="0"/>
              <w:spacing w:before="0" w:beforeAutospacing="0" w:after="160" w:afterAutospacing="0"/>
              <w:ind w:firstLine="567"/>
              <w:contextualSpacing/>
              <w:jc w:val="center"/>
              <w:rPr>
                <w:rFonts w:ascii="GHEA Grapalat" w:hAnsi="GHEA Grapalat"/>
                <w:sz w:val="16"/>
                <w:szCs w:val="16"/>
              </w:rPr>
            </w:pPr>
          </w:p>
        </w:tc>
        <w:tc>
          <w:tcPr>
            <w:tcW w:w="1248" w:type="dxa"/>
            <w:shd w:val="clear" w:color="auto" w:fill="auto"/>
          </w:tcPr>
          <w:p w14:paraId="69D57A3C" w14:textId="77777777" w:rsidR="00BB28C8" w:rsidRPr="007347E7" w:rsidRDefault="00BB28C8" w:rsidP="00E00A84">
            <w:pPr>
              <w:pStyle w:val="NormalWeb"/>
              <w:widowControl w:val="0"/>
              <w:tabs>
                <w:tab w:val="left" w:pos="916"/>
              </w:tabs>
              <w:spacing w:before="0" w:beforeAutospacing="0" w:after="120" w:afterAutospacing="0"/>
              <w:contextualSpacing/>
              <w:jc w:val="center"/>
              <w:rPr>
                <w:rFonts w:ascii="GHEA Grapalat" w:hAnsi="GHEA Grapalat"/>
                <w:sz w:val="16"/>
                <w:szCs w:val="16"/>
              </w:rPr>
            </w:pPr>
          </w:p>
        </w:tc>
        <w:tc>
          <w:tcPr>
            <w:tcW w:w="1533" w:type="dxa"/>
            <w:shd w:val="clear" w:color="auto" w:fill="auto"/>
          </w:tcPr>
          <w:p w14:paraId="3DBF383F" w14:textId="77777777" w:rsidR="00BB28C8" w:rsidRPr="007347E7" w:rsidRDefault="00BB28C8" w:rsidP="00E00A84">
            <w:pPr>
              <w:pStyle w:val="NormalWeb"/>
              <w:widowControl w:val="0"/>
              <w:tabs>
                <w:tab w:val="left" w:pos="916"/>
              </w:tabs>
              <w:spacing w:before="0" w:beforeAutospacing="0" w:after="120" w:afterAutospacing="0"/>
              <w:contextualSpacing/>
              <w:jc w:val="center"/>
              <w:rPr>
                <w:rFonts w:ascii="GHEA Grapalat" w:hAnsi="GHEA Grapalat"/>
                <w:sz w:val="16"/>
                <w:szCs w:val="16"/>
              </w:rPr>
            </w:pPr>
          </w:p>
        </w:tc>
        <w:tc>
          <w:tcPr>
            <w:tcW w:w="1915" w:type="dxa"/>
            <w:shd w:val="clear" w:color="auto" w:fill="auto"/>
          </w:tcPr>
          <w:p w14:paraId="6BDDAAAA" w14:textId="77777777" w:rsidR="00BB28C8" w:rsidRPr="007347E7" w:rsidRDefault="00BB28C8" w:rsidP="00E00A84">
            <w:pPr>
              <w:pStyle w:val="NormalWeb"/>
              <w:widowControl w:val="0"/>
              <w:tabs>
                <w:tab w:val="left" w:pos="916"/>
              </w:tabs>
              <w:spacing w:before="0" w:beforeAutospacing="0" w:after="120" w:afterAutospacing="0"/>
              <w:contextualSpacing/>
              <w:jc w:val="center"/>
              <w:rPr>
                <w:rFonts w:ascii="GHEA Grapalat" w:hAnsi="GHEA Grapalat"/>
                <w:sz w:val="16"/>
                <w:szCs w:val="16"/>
              </w:rPr>
            </w:pPr>
          </w:p>
        </w:tc>
        <w:tc>
          <w:tcPr>
            <w:tcW w:w="1188" w:type="dxa"/>
            <w:shd w:val="clear" w:color="auto" w:fill="auto"/>
          </w:tcPr>
          <w:p w14:paraId="31E93D89" w14:textId="77777777" w:rsidR="00BB28C8" w:rsidRPr="007347E7" w:rsidRDefault="00BB28C8" w:rsidP="00E00A84">
            <w:pPr>
              <w:pStyle w:val="NormalWeb"/>
              <w:widowControl w:val="0"/>
              <w:tabs>
                <w:tab w:val="left" w:pos="916"/>
              </w:tabs>
              <w:spacing w:before="0" w:beforeAutospacing="0" w:after="120" w:afterAutospacing="0"/>
              <w:contextualSpacing/>
              <w:jc w:val="center"/>
              <w:rPr>
                <w:rFonts w:ascii="GHEA Grapalat" w:hAnsi="GHEA Grapalat"/>
                <w:sz w:val="16"/>
                <w:szCs w:val="16"/>
              </w:rPr>
            </w:pPr>
          </w:p>
        </w:tc>
        <w:tc>
          <w:tcPr>
            <w:tcW w:w="1960" w:type="dxa"/>
            <w:shd w:val="clear" w:color="auto" w:fill="auto"/>
          </w:tcPr>
          <w:p w14:paraId="5BEA7B52" w14:textId="77777777" w:rsidR="00BB28C8" w:rsidRPr="007347E7" w:rsidRDefault="00BB28C8" w:rsidP="00E00A84">
            <w:pPr>
              <w:pStyle w:val="NormalWeb"/>
              <w:widowControl w:val="0"/>
              <w:tabs>
                <w:tab w:val="left" w:pos="916"/>
              </w:tabs>
              <w:spacing w:before="0" w:beforeAutospacing="0" w:after="120" w:afterAutospacing="0"/>
              <w:contextualSpacing/>
              <w:jc w:val="center"/>
              <w:rPr>
                <w:rFonts w:ascii="GHEA Grapalat" w:hAnsi="GHEA Grapalat"/>
                <w:sz w:val="16"/>
                <w:szCs w:val="16"/>
              </w:rPr>
            </w:pPr>
          </w:p>
        </w:tc>
        <w:tc>
          <w:tcPr>
            <w:tcW w:w="1207" w:type="dxa"/>
            <w:shd w:val="clear" w:color="auto" w:fill="auto"/>
          </w:tcPr>
          <w:p w14:paraId="4D89EEBA" w14:textId="77777777" w:rsidR="00BB28C8" w:rsidRPr="007347E7" w:rsidRDefault="00BB28C8" w:rsidP="00E00A84">
            <w:pPr>
              <w:pStyle w:val="NormalWeb"/>
              <w:widowControl w:val="0"/>
              <w:tabs>
                <w:tab w:val="left" w:pos="916"/>
              </w:tabs>
              <w:spacing w:before="0" w:beforeAutospacing="0" w:after="120" w:afterAutospacing="0"/>
              <w:contextualSpacing/>
              <w:jc w:val="center"/>
              <w:rPr>
                <w:rFonts w:ascii="GHEA Grapalat" w:hAnsi="GHEA Grapalat"/>
                <w:sz w:val="16"/>
                <w:szCs w:val="16"/>
              </w:rPr>
            </w:pPr>
          </w:p>
        </w:tc>
        <w:tc>
          <w:tcPr>
            <w:tcW w:w="1087" w:type="dxa"/>
            <w:shd w:val="clear" w:color="auto" w:fill="auto"/>
          </w:tcPr>
          <w:p w14:paraId="3F982BAA" w14:textId="77777777" w:rsidR="00BB28C8" w:rsidRPr="007347E7" w:rsidRDefault="00BB28C8" w:rsidP="00E00A84">
            <w:pPr>
              <w:pStyle w:val="NormalWeb"/>
              <w:widowControl w:val="0"/>
              <w:tabs>
                <w:tab w:val="left" w:pos="916"/>
              </w:tabs>
              <w:spacing w:before="0" w:beforeAutospacing="0" w:after="120" w:afterAutospacing="0"/>
              <w:contextualSpacing/>
              <w:jc w:val="center"/>
              <w:rPr>
                <w:rFonts w:ascii="GHEA Grapalat" w:hAnsi="GHEA Grapalat"/>
                <w:sz w:val="16"/>
                <w:szCs w:val="16"/>
              </w:rPr>
            </w:pPr>
          </w:p>
        </w:tc>
        <w:tc>
          <w:tcPr>
            <w:tcW w:w="876" w:type="dxa"/>
            <w:shd w:val="clear" w:color="auto" w:fill="auto"/>
          </w:tcPr>
          <w:p w14:paraId="4BCFE748" w14:textId="77777777" w:rsidR="00BB28C8" w:rsidRPr="007347E7" w:rsidRDefault="00BB28C8" w:rsidP="00E00A84">
            <w:pPr>
              <w:pStyle w:val="NormalWeb"/>
              <w:widowControl w:val="0"/>
              <w:tabs>
                <w:tab w:val="left" w:pos="916"/>
              </w:tabs>
              <w:spacing w:before="0" w:beforeAutospacing="0" w:after="120" w:afterAutospacing="0"/>
              <w:contextualSpacing/>
              <w:jc w:val="center"/>
              <w:rPr>
                <w:rFonts w:ascii="GHEA Grapalat" w:hAnsi="GHEA Grapalat"/>
                <w:sz w:val="16"/>
                <w:szCs w:val="16"/>
              </w:rPr>
            </w:pPr>
          </w:p>
        </w:tc>
      </w:tr>
    </w:tbl>
    <w:p w14:paraId="53D38683" w14:textId="77777777" w:rsidR="00BB28C8" w:rsidRPr="007347E7" w:rsidRDefault="00BB28C8" w:rsidP="00E00A84">
      <w:pPr>
        <w:widowControl w:val="0"/>
        <w:spacing w:after="160"/>
        <w:ind w:firstLine="567"/>
        <w:contextualSpacing/>
        <w:jc w:val="both"/>
        <w:rPr>
          <w:rFonts w:ascii="GHEA Grapalat" w:hAnsi="GHEA Grapalat" w:cs="Arial"/>
          <w:iCs/>
          <w:color w:val="000000"/>
          <w:lang w:val="en-US"/>
        </w:rPr>
      </w:pPr>
    </w:p>
    <w:p w14:paraId="74DC31F8" w14:textId="77777777" w:rsidR="00BB28C8" w:rsidRPr="009F3DC7" w:rsidRDefault="00BB28C8" w:rsidP="00E00A84">
      <w:pPr>
        <w:widowControl w:val="0"/>
        <w:spacing w:after="160"/>
        <w:ind w:firstLine="567"/>
        <w:contextualSpacing/>
        <w:jc w:val="both"/>
        <w:rPr>
          <w:rFonts w:ascii="GHEA Grapalat" w:hAnsi="GHEA Grapalat"/>
          <w:iCs/>
          <w:snapToGrid w:val="0"/>
          <w:color w:val="000000"/>
        </w:rPr>
      </w:pPr>
      <w:r w:rsidRPr="009F3DC7">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14:paraId="3E75FAE5" w14:textId="77777777" w:rsidR="00BB28C8" w:rsidRPr="009F3DC7" w:rsidRDefault="00BB28C8" w:rsidP="00E00A84">
      <w:pPr>
        <w:widowControl w:val="0"/>
        <w:spacing w:after="160"/>
        <w:ind w:firstLine="567"/>
        <w:contextualSpacing/>
        <w:jc w:val="both"/>
        <w:rPr>
          <w:rFonts w:ascii="GHEA Grapalat" w:hAnsi="GHEA Grapalat"/>
          <w:iCs/>
          <w:snapToGrid w:val="0"/>
          <w:color w:val="00000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B28C8" w:rsidRPr="009F3DC7" w14:paraId="27E7E3B6" w14:textId="77777777" w:rsidTr="003D2146">
        <w:trPr>
          <w:trHeight w:val="266"/>
          <w:tblCellSpacing w:w="7" w:type="dxa"/>
          <w:jc w:val="center"/>
        </w:trPr>
        <w:tc>
          <w:tcPr>
            <w:tcW w:w="0" w:type="auto"/>
            <w:vAlign w:val="center"/>
          </w:tcPr>
          <w:p w14:paraId="4F26EA26" w14:textId="77777777" w:rsidR="00BB28C8" w:rsidRPr="009F3DC7" w:rsidRDefault="00BB28C8" w:rsidP="00E00A84">
            <w:pPr>
              <w:widowControl w:val="0"/>
              <w:spacing w:after="160"/>
              <w:contextualSpacing/>
              <w:jc w:val="center"/>
              <w:rPr>
                <w:rFonts w:ascii="GHEA Grapalat" w:hAnsi="GHEA Grapalat"/>
                <w:iCs/>
                <w:color w:val="000000"/>
              </w:rPr>
            </w:pPr>
            <w:r w:rsidRPr="009F3DC7">
              <w:rPr>
                <w:rFonts w:ascii="GHEA Grapalat" w:hAnsi="GHEA Grapalat"/>
                <w:color w:val="000000"/>
              </w:rPr>
              <w:t xml:space="preserve">Работу сдал </w:t>
            </w:r>
          </w:p>
        </w:tc>
        <w:tc>
          <w:tcPr>
            <w:tcW w:w="0" w:type="auto"/>
            <w:vAlign w:val="center"/>
          </w:tcPr>
          <w:p w14:paraId="22F18E2C" w14:textId="77777777" w:rsidR="00BB28C8" w:rsidRPr="009F3DC7" w:rsidRDefault="00BB28C8" w:rsidP="00E00A84">
            <w:pPr>
              <w:widowControl w:val="0"/>
              <w:spacing w:after="160"/>
              <w:contextualSpacing/>
              <w:jc w:val="center"/>
              <w:rPr>
                <w:rFonts w:ascii="GHEA Grapalat" w:hAnsi="GHEA Grapalat"/>
                <w:iCs/>
                <w:color w:val="000000"/>
              </w:rPr>
            </w:pPr>
            <w:r w:rsidRPr="009F3DC7">
              <w:rPr>
                <w:rFonts w:ascii="GHEA Grapalat" w:hAnsi="GHEA Grapalat"/>
                <w:color w:val="000000"/>
              </w:rPr>
              <w:t>Работу принял</w:t>
            </w:r>
          </w:p>
        </w:tc>
      </w:tr>
      <w:tr w:rsidR="00BB28C8" w:rsidRPr="009F3DC7" w14:paraId="48CA2E71" w14:textId="77777777" w:rsidTr="003D2146">
        <w:trPr>
          <w:trHeight w:val="473"/>
          <w:tblCellSpacing w:w="7" w:type="dxa"/>
          <w:jc w:val="center"/>
        </w:trPr>
        <w:tc>
          <w:tcPr>
            <w:tcW w:w="0" w:type="auto"/>
            <w:vAlign w:val="center"/>
          </w:tcPr>
          <w:p w14:paraId="061779AA" w14:textId="77777777" w:rsidR="00BB28C8" w:rsidRPr="00C8328C" w:rsidRDefault="00BB28C8" w:rsidP="00E00A84">
            <w:pPr>
              <w:widowControl w:val="0"/>
              <w:contextualSpacing/>
              <w:jc w:val="center"/>
              <w:rPr>
                <w:rFonts w:ascii="GHEA Grapalat" w:hAnsi="GHEA Grapalat"/>
                <w:iCs/>
                <w:lang w:val="en-US"/>
              </w:rPr>
            </w:pPr>
            <w:r>
              <w:rPr>
                <w:rFonts w:ascii="GHEA Grapalat" w:hAnsi="GHEA Grapalat"/>
              </w:rPr>
              <w:t>___________________________</w:t>
            </w:r>
          </w:p>
          <w:p w14:paraId="4DA3193E" w14:textId="77777777" w:rsidR="00BB28C8" w:rsidRPr="00C8328C" w:rsidRDefault="00BB28C8" w:rsidP="00E00A84">
            <w:pPr>
              <w:widowControl w:val="0"/>
              <w:spacing w:after="160"/>
              <w:contextualSpacing/>
              <w:jc w:val="center"/>
              <w:rPr>
                <w:rFonts w:ascii="GHEA Grapalat" w:hAnsi="GHEA Grapalat"/>
                <w:iCs/>
                <w:vertAlign w:val="superscript"/>
              </w:rPr>
            </w:pPr>
            <w:r w:rsidRPr="00C8328C">
              <w:rPr>
                <w:rFonts w:ascii="GHEA Grapalat" w:hAnsi="GHEA Grapalat"/>
                <w:vertAlign w:val="superscript"/>
              </w:rPr>
              <w:t xml:space="preserve">подпись </w:t>
            </w:r>
          </w:p>
        </w:tc>
        <w:tc>
          <w:tcPr>
            <w:tcW w:w="0" w:type="auto"/>
            <w:vAlign w:val="center"/>
          </w:tcPr>
          <w:p w14:paraId="050C38FE" w14:textId="77777777" w:rsidR="00BB28C8" w:rsidRPr="009F3DC7" w:rsidRDefault="00BB28C8" w:rsidP="00E00A84">
            <w:pPr>
              <w:widowControl w:val="0"/>
              <w:contextualSpacing/>
              <w:jc w:val="center"/>
              <w:rPr>
                <w:rFonts w:ascii="GHEA Grapalat" w:hAnsi="GHEA Grapalat"/>
                <w:iCs/>
              </w:rPr>
            </w:pPr>
            <w:r w:rsidRPr="009F3DC7">
              <w:rPr>
                <w:rFonts w:ascii="GHEA Grapalat" w:hAnsi="GHEA Grapalat"/>
              </w:rPr>
              <w:t>___________________________</w:t>
            </w:r>
          </w:p>
          <w:p w14:paraId="40F3171B" w14:textId="77777777" w:rsidR="00BB28C8" w:rsidRPr="00C8328C" w:rsidRDefault="00BB28C8" w:rsidP="00E00A84">
            <w:pPr>
              <w:widowControl w:val="0"/>
              <w:spacing w:after="160"/>
              <w:contextualSpacing/>
              <w:jc w:val="center"/>
              <w:rPr>
                <w:rFonts w:ascii="GHEA Grapalat" w:hAnsi="GHEA Grapalat"/>
                <w:iCs/>
                <w:vertAlign w:val="superscript"/>
              </w:rPr>
            </w:pPr>
            <w:r w:rsidRPr="00C8328C">
              <w:rPr>
                <w:rFonts w:ascii="GHEA Grapalat" w:hAnsi="GHEA Grapalat"/>
                <w:vertAlign w:val="superscript"/>
              </w:rPr>
              <w:t xml:space="preserve">подпись </w:t>
            </w:r>
          </w:p>
        </w:tc>
      </w:tr>
      <w:tr w:rsidR="00BB28C8" w:rsidRPr="009F3DC7" w14:paraId="25D6346C" w14:textId="77777777" w:rsidTr="003D2146">
        <w:trPr>
          <w:trHeight w:val="503"/>
          <w:tblCellSpacing w:w="7" w:type="dxa"/>
          <w:jc w:val="center"/>
        </w:trPr>
        <w:tc>
          <w:tcPr>
            <w:tcW w:w="0" w:type="auto"/>
            <w:vAlign w:val="center"/>
          </w:tcPr>
          <w:p w14:paraId="0F647168" w14:textId="77777777" w:rsidR="00BB28C8" w:rsidRPr="00C8328C" w:rsidRDefault="00BB28C8" w:rsidP="00E00A84">
            <w:pPr>
              <w:widowControl w:val="0"/>
              <w:contextualSpacing/>
              <w:jc w:val="center"/>
              <w:rPr>
                <w:rFonts w:ascii="GHEA Grapalat" w:hAnsi="GHEA Grapalat"/>
                <w:iCs/>
                <w:lang w:val="en-US"/>
              </w:rPr>
            </w:pPr>
            <w:r>
              <w:rPr>
                <w:rFonts w:ascii="GHEA Grapalat" w:hAnsi="GHEA Grapalat"/>
              </w:rPr>
              <w:t>___________________________</w:t>
            </w:r>
          </w:p>
          <w:p w14:paraId="1B5F59C8" w14:textId="77777777" w:rsidR="00BB28C8" w:rsidRPr="00C8328C" w:rsidRDefault="00BB28C8" w:rsidP="00E00A84">
            <w:pPr>
              <w:widowControl w:val="0"/>
              <w:spacing w:after="160"/>
              <w:contextualSpacing/>
              <w:jc w:val="center"/>
              <w:rPr>
                <w:rFonts w:ascii="GHEA Grapalat" w:hAnsi="GHEA Grapalat"/>
                <w:iCs/>
                <w:vertAlign w:val="superscript"/>
              </w:rPr>
            </w:pPr>
            <w:r w:rsidRPr="00C8328C">
              <w:rPr>
                <w:rFonts w:ascii="GHEA Grapalat" w:hAnsi="GHEA Grapalat"/>
                <w:vertAlign w:val="superscript"/>
              </w:rPr>
              <w:t>фамилия, имя</w:t>
            </w:r>
          </w:p>
        </w:tc>
        <w:tc>
          <w:tcPr>
            <w:tcW w:w="0" w:type="auto"/>
            <w:vAlign w:val="center"/>
          </w:tcPr>
          <w:p w14:paraId="34040D92" w14:textId="77777777" w:rsidR="00BB28C8" w:rsidRPr="009F3DC7" w:rsidRDefault="00BB28C8" w:rsidP="00E00A84">
            <w:pPr>
              <w:widowControl w:val="0"/>
              <w:contextualSpacing/>
              <w:jc w:val="center"/>
              <w:rPr>
                <w:rFonts w:ascii="GHEA Grapalat" w:hAnsi="GHEA Grapalat"/>
                <w:iCs/>
              </w:rPr>
            </w:pPr>
            <w:r w:rsidRPr="009F3DC7">
              <w:rPr>
                <w:rFonts w:ascii="GHEA Grapalat" w:hAnsi="GHEA Grapalat"/>
              </w:rPr>
              <w:t>___________________________</w:t>
            </w:r>
          </w:p>
          <w:p w14:paraId="1A89718F" w14:textId="77777777" w:rsidR="00BB28C8" w:rsidRPr="00C8328C" w:rsidRDefault="00BB28C8" w:rsidP="00E00A84">
            <w:pPr>
              <w:widowControl w:val="0"/>
              <w:spacing w:after="160"/>
              <w:contextualSpacing/>
              <w:jc w:val="center"/>
              <w:rPr>
                <w:rFonts w:ascii="GHEA Grapalat" w:hAnsi="GHEA Grapalat"/>
                <w:iCs/>
                <w:vertAlign w:val="superscript"/>
              </w:rPr>
            </w:pPr>
            <w:r w:rsidRPr="00C8328C">
              <w:rPr>
                <w:rFonts w:ascii="GHEA Grapalat" w:hAnsi="GHEA Grapalat"/>
                <w:vertAlign w:val="superscript"/>
              </w:rPr>
              <w:t>фамилия, имя</w:t>
            </w:r>
          </w:p>
        </w:tc>
      </w:tr>
      <w:tr w:rsidR="00BB28C8" w:rsidRPr="009F3DC7" w14:paraId="4F515BF3" w14:textId="77777777" w:rsidTr="003D2146">
        <w:trPr>
          <w:trHeight w:val="281"/>
          <w:tblCellSpacing w:w="7" w:type="dxa"/>
          <w:jc w:val="center"/>
        </w:trPr>
        <w:tc>
          <w:tcPr>
            <w:tcW w:w="0" w:type="auto"/>
            <w:vAlign w:val="center"/>
          </w:tcPr>
          <w:p w14:paraId="25A5D2ED" w14:textId="77777777" w:rsidR="00BB28C8" w:rsidRPr="009F3DC7" w:rsidRDefault="00BB28C8" w:rsidP="00E00A84">
            <w:pPr>
              <w:widowControl w:val="0"/>
              <w:spacing w:after="160"/>
              <w:contextualSpacing/>
              <w:jc w:val="center"/>
              <w:rPr>
                <w:rFonts w:ascii="GHEA Grapalat" w:hAnsi="GHEA Grapalat"/>
                <w:iCs/>
                <w:color w:val="000000"/>
              </w:rPr>
            </w:pPr>
            <w:r w:rsidRPr="009F3DC7">
              <w:rPr>
                <w:rFonts w:ascii="GHEA Grapalat" w:hAnsi="GHEA Grapalat"/>
                <w:color w:val="000000"/>
              </w:rPr>
              <w:t>М. П.</w:t>
            </w:r>
          </w:p>
        </w:tc>
        <w:tc>
          <w:tcPr>
            <w:tcW w:w="0" w:type="auto"/>
            <w:vAlign w:val="center"/>
          </w:tcPr>
          <w:p w14:paraId="659990B5" w14:textId="77777777" w:rsidR="00BB28C8" w:rsidRPr="009F3DC7" w:rsidRDefault="00BB28C8" w:rsidP="00E00A84">
            <w:pPr>
              <w:widowControl w:val="0"/>
              <w:spacing w:after="160"/>
              <w:contextualSpacing/>
              <w:jc w:val="center"/>
              <w:rPr>
                <w:rFonts w:ascii="GHEA Grapalat" w:hAnsi="GHEA Grapalat"/>
                <w:iCs/>
                <w:color w:val="000000"/>
              </w:rPr>
            </w:pPr>
            <w:r w:rsidRPr="009F3DC7">
              <w:rPr>
                <w:rFonts w:ascii="GHEA Grapalat" w:hAnsi="GHEA Grapalat"/>
                <w:color w:val="000000"/>
              </w:rPr>
              <w:t>М. П.</w:t>
            </w:r>
          </w:p>
        </w:tc>
      </w:tr>
    </w:tbl>
    <w:p w14:paraId="54932D65" w14:textId="77777777" w:rsidR="00BB28C8" w:rsidRPr="009F3DC7" w:rsidRDefault="00BB28C8" w:rsidP="00E00A84">
      <w:pPr>
        <w:widowControl w:val="0"/>
        <w:spacing w:after="160"/>
        <w:ind w:firstLine="567"/>
        <w:contextualSpacing/>
        <w:jc w:val="right"/>
        <w:rPr>
          <w:rFonts w:ascii="GHEA Grapalat" w:hAnsi="GHEA Grapalat" w:cs="Sylfaen"/>
          <w:i/>
        </w:rPr>
      </w:pPr>
      <w:r w:rsidRPr="009F3DC7">
        <w:rPr>
          <w:rFonts w:ascii="GHEA Grapalat" w:hAnsi="GHEA Grapalat"/>
          <w:i/>
        </w:rPr>
        <w:lastRenderedPageBreak/>
        <w:t>Приложение № 4.1</w:t>
      </w:r>
    </w:p>
    <w:p w14:paraId="2D4168F0" w14:textId="445CC10C" w:rsidR="00BB28C8" w:rsidRPr="009F3DC7" w:rsidRDefault="00BB28C8" w:rsidP="00E00A84">
      <w:pPr>
        <w:widowControl w:val="0"/>
        <w:spacing w:after="160"/>
        <w:ind w:firstLine="567"/>
        <w:contextualSpacing/>
        <w:jc w:val="right"/>
        <w:rPr>
          <w:rFonts w:ascii="GHEA Grapalat" w:hAnsi="GHEA Grapalat" w:cs="Arial"/>
          <w:i/>
        </w:rPr>
      </w:pPr>
      <w:r w:rsidRPr="009F3DC7">
        <w:rPr>
          <w:rFonts w:ascii="GHEA Grapalat" w:hAnsi="GHEA Grapalat"/>
          <w:i/>
        </w:rPr>
        <w:t>к Договору под кодом</w:t>
      </w:r>
      <w:r w:rsidR="003476D5">
        <w:rPr>
          <w:rFonts w:ascii="GHEA Grapalat" w:hAnsi="GHEA Grapalat"/>
          <w:i/>
          <w:lang w:val="hy-AM"/>
        </w:rPr>
        <w:t xml:space="preserve"> </w:t>
      </w:r>
      <w:r w:rsidR="0034231F">
        <w:rPr>
          <w:rFonts w:ascii="GHEA Grapalat" w:hAnsi="GHEA Grapalat"/>
          <w:i/>
          <w:lang w:val="hy-AM"/>
        </w:rPr>
        <w:t>HA-GHASHZB-2024/83</w:t>
      </w:r>
      <w:r w:rsidRPr="00C8328C">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C8328C">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C8328C">
        <w:rPr>
          <w:rFonts w:ascii="GHEA Grapalat" w:hAnsi="GHEA Grapalat"/>
          <w:i/>
        </w:rPr>
        <w:tab/>
      </w:r>
      <w:r w:rsidRPr="009F3DC7">
        <w:rPr>
          <w:rFonts w:ascii="GHEA Grapalat" w:hAnsi="GHEA Grapalat"/>
          <w:i/>
        </w:rPr>
        <w:t>2</w:t>
      </w:r>
      <w:r>
        <w:rPr>
          <w:rFonts w:ascii="GHEA Grapalat" w:hAnsi="GHEA Grapalat"/>
          <w:i/>
        </w:rPr>
        <w:t>0</w:t>
      </w:r>
      <w:r w:rsidRPr="00C8328C">
        <w:rPr>
          <w:rFonts w:ascii="GHEA Grapalat" w:hAnsi="GHEA Grapalat"/>
          <w:i/>
        </w:rPr>
        <w:tab/>
      </w:r>
      <w:r w:rsidRPr="009F3DC7">
        <w:rPr>
          <w:rFonts w:ascii="GHEA Grapalat" w:hAnsi="GHEA Grapalat"/>
          <w:i/>
        </w:rPr>
        <w:t>г.</w:t>
      </w:r>
    </w:p>
    <w:p w14:paraId="41639295" w14:textId="77777777" w:rsidR="00BB28C8" w:rsidRPr="009F3DC7" w:rsidRDefault="00BB28C8" w:rsidP="00E00A84">
      <w:pPr>
        <w:widowControl w:val="0"/>
        <w:spacing w:after="160"/>
        <w:contextualSpacing/>
        <w:jc w:val="center"/>
        <w:rPr>
          <w:rFonts w:ascii="GHEA Grapalat" w:hAnsi="GHEA Grapalat" w:cs="Sylfaen"/>
        </w:rPr>
      </w:pPr>
    </w:p>
    <w:p w14:paraId="23FB3E57" w14:textId="77777777" w:rsidR="00BB28C8" w:rsidRPr="008A435E" w:rsidRDefault="00BB28C8" w:rsidP="00E00A84">
      <w:pPr>
        <w:widowControl w:val="0"/>
        <w:tabs>
          <w:tab w:val="left" w:pos="2250"/>
        </w:tabs>
        <w:spacing w:after="160"/>
        <w:contextualSpacing/>
        <w:jc w:val="center"/>
        <w:rPr>
          <w:rFonts w:ascii="GHEA Grapalat" w:hAnsi="GHEA Grapalat" w:cs="Sylfaen"/>
          <w:bCs/>
        </w:rPr>
      </w:pPr>
      <w:r w:rsidRPr="009F3DC7">
        <w:rPr>
          <w:rFonts w:ascii="GHEA Grapalat" w:hAnsi="GHEA Grapalat"/>
        </w:rPr>
        <w:t>АКТ №</w:t>
      </w:r>
      <w:r w:rsidRPr="008A435E">
        <w:rPr>
          <w:rFonts w:ascii="GHEA Grapalat" w:hAnsi="GHEA Grapalat"/>
        </w:rPr>
        <w:t>______</w:t>
      </w:r>
    </w:p>
    <w:p w14:paraId="78934BC5" w14:textId="77777777" w:rsidR="00BB28C8" w:rsidRPr="00C8328C" w:rsidRDefault="00BB28C8" w:rsidP="00E00A84">
      <w:pPr>
        <w:widowControl w:val="0"/>
        <w:tabs>
          <w:tab w:val="left" w:pos="2250"/>
        </w:tabs>
        <w:spacing w:after="160"/>
        <w:contextualSpacing/>
        <w:jc w:val="center"/>
        <w:rPr>
          <w:rFonts w:ascii="GHEA Grapalat" w:hAnsi="GHEA Grapalat" w:cs="Sylfaen"/>
          <w:bCs/>
        </w:rPr>
      </w:pPr>
      <w:r w:rsidRPr="009F3DC7">
        <w:rPr>
          <w:rFonts w:ascii="GHEA Grapalat" w:hAnsi="GHEA Grapalat"/>
        </w:rPr>
        <w:t>относительно фиксирования факта сдачи Заказчику результата договора</w:t>
      </w:r>
    </w:p>
    <w:p w14:paraId="45CEBF4D" w14:textId="77777777" w:rsidR="00BB28C8" w:rsidRPr="008A435E" w:rsidRDefault="00BB28C8" w:rsidP="00E00A84">
      <w:pPr>
        <w:widowControl w:val="0"/>
        <w:tabs>
          <w:tab w:val="left" w:pos="360"/>
          <w:tab w:val="left" w:pos="540"/>
        </w:tabs>
        <w:spacing w:after="160"/>
        <w:ind w:firstLine="567"/>
        <w:contextualSpacing/>
        <w:jc w:val="both"/>
        <w:rPr>
          <w:rFonts w:ascii="GHEA Grapalat" w:hAnsi="GHEA Grapalat"/>
        </w:rPr>
      </w:pPr>
    </w:p>
    <w:p w14:paraId="278DB4D5" w14:textId="77777777" w:rsidR="00BB28C8" w:rsidRPr="0086243C" w:rsidRDefault="00BB28C8" w:rsidP="00E00A84">
      <w:pPr>
        <w:widowControl w:val="0"/>
        <w:contextualSpacing/>
        <w:jc w:val="both"/>
        <w:rPr>
          <w:rFonts w:ascii="GHEA Grapalat" w:hAnsi="GHEA Grapalat"/>
        </w:rPr>
      </w:pPr>
      <w:r w:rsidRPr="0086243C">
        <w:rPr>
          <w:rFonts w:ascii="GHEA Grapalat" w:hAnsi="GHEA Grapalat"/>
        </w:rPr>
        <w:t xml:space="preserve">Настоящим фиксируется, что в рамках договора закупки № ___________________, </w:t>
      </w:r>
    </w:p>
    <w:p w14:paraId="025F0A47" w14:textId="77777777" w:rsidR="00BB28C8" w:rsidRPr="0086243C" w:rsidRDefault="00BB28C8" w:rsidP="00E00A84">
      <w:pPr>
        <w:widowControl w:val="0"/>
        <w:spacing w:after="160"/>
        <w:ind w:left="6946"/>
        <w:contextualSpacing/>
        <w:jc w:val="center"/>
        <w:rPr>
          <w:rFonts w:ascii="GHEA Grapalat" w:hAnsi="GHEA Grapalat"/>
          <w:vertAlign w:val="superscript"/>
        </w:rPr>
      </w:pPr>
      <w:r w:rsidRPr="0086243C">
        <w:rPr>
          <w:rFonts w:ascii="GHEA Grapalat" w:hAnsi="GHEA Grapalat"/>
          <w:vertAlign w:val="superscript"/>
        </w:rPr>
        <w:t>номер договора</w:t>
      </w:r>
    </w:p>
    <w:p w14:paraId="1319F06E" w14:textId="77777777" w:rsidR="00BB28C8" w:rsidRPr="0086243C" w:rsidRDefault="00BB28C8" w:rsidP="00E00A84">
      <w:pPr>
        <w:widowControl w:val="0"/>
        <w:tabs>
          <w:tab w:val="left" w:pos="8789"/>
        </w:tabs>
        <w:contextualSpacing/>
        <w:jc w:val="both"/>
        <w:rPr>
          <w:rFonts w:ascii="GHEA Grapalat" w:hAnsi="GHEA Grapalat" w:cs="Sylfaen"/>
        </w:rPr>
      </w:pPr>
      <w:r w:rsidRPr="0086243C">
        <w:rPr>
          <w:rFonts w:ascii="GHEA Grapalat" w:hAnsi="GHEA Grapalat"/>
        </w:rPr>
        <w:t>заключенного _________________________________________________ 20</w:t>
      </w:r>
      <w:r w:rsidRPr="0086243C">
        <w:rPr>
          <w:rFonts w:ascii="GHEA Grapalat" w:hAnsi="GHEA Grapalat"/>
        </w:rPr>
        <w:tab/>
        <w:t>г.</w:t>
      </w:r>
    </w:p>
    <w:p w14:paraId="65296D00" w14:textId="77777777" w:rsidR="00BB28C8" w:rsidRPr="0086243C" w:rsidRDefault="00BB28C8" w:rsidP="00E00A84">
      <w:pPr>
        <w:widowControl w:val="0"/>
        <w:spacing w:after="160"/>
        <w:ind w:right="-360"/>
        <w:contextualSpacing/>
        <w:jc w:val="center"/>
        <w:rPr>
          <w:rFonts w:ascii="GHEA Grapalat" w:hAnsi="GHEA Grapalat" w:cs="Sylfaen"/>
          <w:vertAlign w:val="superscript"/>
        </w:rPr>
      </w:pPr>
      <w:r w:rsidRPr="0086243C">
        <w:rPr>
          <w:rFonts w:ascii="GHEA Grapalat" w:hAnsi="GHEA Grapalat"/>
          <w:vertAlign w:val="superscript"/>
        </w:rPr>
        <w:t>дата заключения договора</w:t>
      </w:r>
    </w:p>
    <w:p w14:paraId="01477CF5" w14:textId="77777777" w:rsidR="00BB28C8" w:rsidRPr="0086243C" w:rsidRDefault="00BB28C8" w:rsidP="00E00A84">
      <w:pPr>
        <w:widowControl w:val="0"/>
        <w:ind w:right="-357"/>
        <w:contextualSpacing/>
        <w:jc w:val="both"/>
        <w:rPr>
          <w:rFonts w:ascii="GHEA Grapalat" w:hAnsi="GHEA Grapalat" w:cs="Sylfaen"/>
          <w:u w:val="single"/>
        </w:rPr>
      </w:pPr>
      <w:r w:rsidRPr="0086243C">
        <w:rPr>
          <w:rFonts w:ascii="GHEA Grapalat" w:hAnsi="GHEA Grapalat"/>
        </w:rPr>
        <w:t>между __________ (далее — Заказчик) и _____________ (далее — Исполнитель),</w:t>
      </w:r>
    </w:p>
    <w:p w14:paraId="2E918252" w14:textId="77777777" w:rsidR="00BB28C8" w:rsidRPr="0086243C" w:rsidRDefault="00BB28C8" w:rsidP="00E00A84">
      <w:pPr>
        <w:widowControl w:val="0"/>
        <w:tabs>
          <w:tab w:val="left" w:pos="4678"/>
        </w:tabs>
        <w:spacing w:after="160"/>
        <w:ind w:left="851" w:right="-1"/>
        <w:contextualSpacing/>
        <w:jc w:val="both"/>
        <w:rPr>
          <w:rFonts w:ascii="GHEA Grapalat" w:hAnsi="GHEA Grapalat" w:cs="Sylfaen"/>
          <w:u w:val="single"/>
          <w:vertAlign w:val="superscript"/>
        </w:rPr>
      </w:pPr>
      <w:r w:rsidRPr="0086243C">
        <w:rPr>
          <w:rFonts w:ascii="GHEA Grapalat" w:hAnsi="GHEA Grapalat"/>
          <w:vertAlign w:val="superscript"/>
        </w:rPr>
        <w:t xml:space="preserve">имя Заказчика </w:t>
      </w:r>
      <w:r w:rsidRPr="0086243C">
        <w:rPr>
          <w:rFonts w:ascii="GHEA Grapalat" w:hAnsi="GHEA Grapalat"/>
          <w:vertAlign w:val="superscript"/>
        </w:rPr>
        <w:tab/>
        <w:t>имя Исполнителя</w:t>
      </w:r>
    </w:p>
    <w:p w14:paraId="1F4149ED" w14:textId="77777777" w:rsidR="00BB28C8" w:rsidRPr="009F3DC7" w:rsidRDefault="00BB28C8" w:rsidP="00E00A84">
      <w:pPr>
        <w:widowControl w:val="0"/>
        <w:spacing w:after="160"/>
        <w:contextualSpacing/>
        <w:jc w:val="both"/>
        <w:rPr>
          <w:rFonts w:ascii="GHEA Grapalat" w:hAnsi="GHEA Grapalat" w:cs="Sylfaen"/>
        </w:rPr>
      </w:pPr>
      <w:r w:rsidRPr="0086243C">
        <w:rPr>
          <w:rFonts w:ascii="GHEA Grapalat" w:hAnsi="GHEA Grapalat"/>
        </w:rPr>
        <w:t>Исполнитель ___</w:t>
      </w:r>
      <w:r w:rsidRPr="00A542E3">
        <w:rPr>
          <w:rFonts w:ascii="GHEA Grapalat" w:hAnsi="GHEA Grapalat"/>
        </w:rPr>
        <w:t>______</w:t>
      </w:r>
      <w:r w:rsidRPr="0086243C">
        <w:rPr>
          <w:rFonts w:ascii="GHEA Grapalat" w:hAnsi="GHEA Grapalat"/>
        </w:rPr>
        <w:t>____ 20 г. с целью сдачи-приемки сдал Заказчику нижеуказанные работы:</w:t>
      </w:r>
    </w:p>
    <w:p w14:paraId="26BDC8AD" w14:textId="77777777" w:rsidR="00BB28C8" w:rsidRPr="000C342E" w:rsidRDefault="00BB28C8" w:rsidP="00E00A84">
      <w:pPr>
        <w:widowControl w:val="0"/>
        <w:tabs>
          <w:tab w:val="left" w:pos="360"/>
          <w:tab w:val="left" w:pos="540"/>
        </w:tabs>
        <w:spacing w:after="160"/>
        <w:ind w:firstLine="567"/>
        <w:contextualSpacing/>
        <w:jc w:val="both"/>
        <w:rPr>
          <w:rFonts w:ascii="GHEA Grapalat" w:hAnsi="GHEA Grapalat" w:cs="Sylfae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28C8" w:rsidRPr="00C8328C" w14:paraId="771EF0A2" w14:textId="77777777" w:rsidTr="003D214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59C86030" w14:textId="77777777" w:rsidR="00BB28C8" w:rsidRPr="00C8328C" w:rsidRDefault="00BB28C8" w:rsidP="00E00A84">
            <w:pPr>
              <w:widowControl w:val="0"/>
              <w:spacing w:after="120"/>
              <w:contextualSpacing/>
              <w:jc w:val="center"/>
              <w:rPr>
                <w:rFonts w:ascii="GHEA Grapalat" w:hAnsi="GHEA Grapalat" w:cs="Sylfaen"/>
                <w:bCs/>
                <w:sz w:val="16"/>
                <w:szCs w:val="16"/>
              </w:rPr>
            </w:pPr>
            <w:r w:rsidRPr="00C8328C">
              <w:rPr>
                <w:rFonts w:ascii="GHEA Grapalat" w:hAnsi="GHEA Grapalat"/>
                <w:sz w:val="16"/>
                <w:szCs w:val="16"/>
              </w:rPr>
              <w:t>Работа</w:t>
            </w:r>
          </w:p>
        </w:tc>
      </w:tr>
      <w:tr w:rsidR="00BB28C8" w:rsidRPr="00C8328C" w14:paraId="21312385" w14:textId="7777777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9025B41" w14:textId="77777777" w:rsidR="00BB28C8" w:rsidRPr="00C8328C" w:rsidRDefault="00BB28C8" w:rsidP="00E00A84">
            <w:pPr>
              <w:widowControl w:val="0"/>
              <w:spacing w:after="120"/>
              <w:ind w:firstLine="567"/>
              <w:contextualSpacing/>
              <w:jc w:val="center"/>
              <w:rPr>
                <w:rFonts w:ascii="GHEA Grapalat" w:hAnsi="GHEA Grapalat"/>
                <w:sz w:val="16"/>
                <w:szCs w:val="16"/>
              </w:rPr>
            </w:pPr>
            <w:r w:rsidRPr="00C8328C">
              <w:rPr>
                <w:rFonts w:ascii="GHEA Grapalat" w:hAnsi="GHEA Grapalat"/>
                <w:sz w:val="16"/>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6A73B5BC" w14:textId="77777777" w:rsidR="00BB28C8" w:rsidRPr="00C8328C" w:rsidRDefault="00BB28C8" w:rsidP="00E00A84">
            <w:pPr>
              <w:widowControl w:val="0"/>
              <w:spacing w:after="120"/>
              <w:contextualSpacing/>
              <w:jc w:val="center"/>
              <w:rPr>
                <w:rFonts w:ascii="GHEA Grapalat" w:hAnsi="GHEA Grapalat"/>
                <w:sz w:val="16"/>
                <w:szCs w:val="16"/>
              </w:rPr>
            </w:pPr>
            <w:r w:rsidRPr="00C8328C">
              <w:rPr>
                <w:rFonts w:ascii="GHEA Grapalat" w:hAnsi="GHEA Grapalat"/>
                <w:sz w:val="16"/>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740FE781" w14:textId="77777777" w:rsidR="00BB28C8" w:rsidRPr="00C8328C" w:rsidRDefault="00BB28C8" w:rsidP="00E00A84">
            <w:pPr>
              <w:widowControl w:val="0"/>
              <w:spacing w:after="120"/>
              <w:contextualSpacing/>
              <w:jc w:val="center"/>
              <w:rPr>
                <w:rFonts w:ascii="GHEA Grapalat" w:hAnsi="GHEA Grapalat"/>
                <w:sz w:val="16"/>
                <w:szCs w:val="16"/>
              </w:rPr>
            </w:pPr>
            <w:r w:rsidRPr="00C8328C">
              <w:rPr>
                <w:rFonts w:ascii="GHEA Grapalat" w:hAnsi="GHEA Grapalat"/>
                <w:sz w:val="16"/>
                <w:szCs w:val="16"/>
              </w:rPr>
              <w:t>объем (фактический)</w:t>
            </w:r>
          </w:p>
        </w:tc>
      </w:tr>
      <w:tr w:rsidR="00BB28C8" w:rsidRPr="00C8328C" w14:paraId="562E4C23" w14:textId="7777777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752C6F45" w14:textId="77777777" w:rsidR="00BB28C8" w:rsidRPr="00C8328C" w:rsidRDefault="00BB28C8" w:rsidP="00E00A84">
            <w:pPr>
              <w:widowControl w:val="0"/>
              <w:spacing w:after="120"/>
              <w:ind w:firstLine="567"/>
              <w:contextualSpacing/>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14:paraId="44B58E9F" w14:textId="77777777" w:rsidR="00BB28C8" w:rsidRPr="00C8328C" w:rsidRDefault="00BB28C8" w:rsidP="00E00A84">
            <w:pPr>
              <w:widowControl w:val="0"/>
              <w:spacing w:after="120"/>
              <w:contextualSpacing/>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14:paraId="042D3A9D" w14:textId="77777777" w:rsidR="00BB28C8" w:rsidRPr="00C8328C" w:rsidRDefault="00BB28C8" w:rsidP="00E00A84">
            <w:pPr>
              <w:widowControl w:val="0"/>
              <w:spacing w:after="120"/>
              <w:contextualSpacing/>
              <w:rPr>
                <w:rFonts w:ascii="GHEA Grapalat" w:hAnsi="GHEA Grapalat" w:cs="Sylfaen"/>
                <w:sz w:val="16"/>
                <w:szCs w:val="16"/>
              </w:rPr>
            </w:pPr>
          </w:p>
        </w:tc>
      </w:tr>
      <w:tr w:rsidR="00BB28C8" w:rsidRPr="00C8328C" w14:paraId="15A545CE" w14:textId="7777777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492BAFE8" w14:textId="77777777" w:rsidR="00BB28C8" w:rsidRPr="00C8328C" w:rsidRDefault="00BB28C8" w:rsidP="00E00A84">
            <w:pPr>
              <w:widowControl w:val="0"/>
              <w:spacing w:after="120"/>
              <w:ind w:firstLine="567"/>
              <w:contextualSpacing/>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14:paraId="2C084547" w14:textId="77777777" w:rsidR="00BB28C8" w:rsidRPr="00C8328C" w:rsidRDefault="00BB28C8" w:rsidP="00E00A84">
            <w:pPr>
              <w:widowControl w:val="0"/>
              <w:spacing w:after="120"/>
              <w:contextualSpacing/>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14:paraId="54568125" w14:textId="77777777" w:rsidR="00BB28C8" w:rsidRPr="00C8328C" w:rsidRDefault="00BB28C8" w:rsidP="00E00A84">
            <w:pPr>
              <w:widowControl w:val="0"/>
              <w:spacing w:after="120"/>
              <w:contextualSpacing/>
              <w:rPr>
                <w:rFonts w:ascii="GHEA Grapalat" w:hAnsi="GHEA Grapalat" w:cs="Sylfaen"/>
                <w:sz w:val="16"/>
                <w:szCs w:val="16"/>
              </w:rPr>
            </w:pPr>
          </w:p>
        </w:tc>
      </w:tr>
    </w:tbl>
    <w:p w14:paraId="0073AFC1" w14:textId="77777777" w:rsidR="00BB28C8" w:rsidRPr="009F3DC7" w:rsidRDefault="00BB28C8" w:rsidP="00E00A84">
      <w:pPr>
        <w:widowControl w:val="0"/>
        <w:tabs>
          <w:tab w:val="left" w:pos="360"/>
          <w:tab w:val="left" w:pos="540"/>
        </w:tabs>
        <w:spacing w:after="160"/>
        <w:ind w:firstLine="567"/>
        <w:contextualSpacing/>
        <w:jc w:val="both"/>
        <w:rPr>
          <w:rFonts w:ascii="GHEA Grapalat" w:hAnsi="GHEA Grapalat" w:cs="Sylfaen"/>
        </w:rPr>
      </w:pPr>
    </w:p>
    <w:p w14:paraId="712A3043" w14:textId="77777777" w:rsidR="00BB28C8" w:rsidRDefault="00BB28C8" w:rsidP="00E00A84">
      <w:pPr>
        <w:widowControl w:val="0"/>
        <w:tabs>
          <w:tab w:val="left" w:pos="360"/>
          <w:tab w:val="left" w:pos="540"/>
        </w:tabs>
        <w:spacing w:after="160"/>
        <w:ind w:firstLine="567"/>
        <w:contextualSpacing/>
        <w:jc w:val="both"/>
        <w:rPr>
          <w:rFonts w:ascii="GHEA Grapalat" w:hAnsi="GHEA Grapalat"/>
        </w:rPr>
      </w:pPr>
      <w:r w:rsidRPr="009F3DC7">
        <w:rPr>
          <w:rFonts w:ascii="GHEA Grapalat" w:hAnsi="GHEA Grapalat"/>
        </w:rPr>
        <w:t>Настоящий акт составлен в 2 экземплярах, каждой из сторон предоставляется по одному экземпляру.</w:t>
      </w:r>
    </w:p>
    <w:p w14:paraId="2E71F970" w14:textId="4E680BCE" w:rsidR="00BB28C8" w:rsidRPr="009F3DC7" w:rsidRDefault="00BB28C8" w:rsidP="00187BCA">
      <w:pPr>
        <w:contextualSpacing/>
        <w:rPr>
          <w:rFonts w:ascii="GHEA Grapalat" w:hAnsi="GHEA Grapalat" w:cs="Sylfaen"/>
        </w:rPr>
      </w:pPr>
      <w:r w:rsidRPr="009F3DC7">
        <w:rPr>
          <w:rFonts w:ascii="GHEA Grapalat" w:hAnsi="GHEA Grapalat"/>
        </w:rPr>
        <w:t>СТОРОНЫ</w:t>
      </w:r>
    </w:p>
    <w:p w14:paraId="657B064B" w14:textId="77777777" w:rsidR="00BB28C8" w:rsidRPr="009F3DC7" w:rsidRDefault="00BB28C8" w:rsidP="00E00A84">
      <w:pPr>
        <w:widowControl w:val="0"/>
        <w:tabs>
          <w:tab w:val="left" w:pos="360"/>
          <w:tab w:val="left" w:pos="540"/>
        </w:tabs>
        <w:spacing w:after="160"/>
        <w:contextualSpacing/>
        <w:jc w:val="center"/>
        <w:rPr>
          <w:rFonts w:ascii="GHEA Grapalat" w:hAnsi="GHEA Grapalat" w:cs="Sylfaen"/>
        </w:rPr>
      </w:pPr>
    </w:p>
    <w:tbl>
      <w:tblPr>
        <w:tblW w:w="0" w:type="auto"/>
        <w:tblLook w:val="00A0" w:firstRow="1" w:lastRow="0" w:firstColumn="1" w:lastColumn="0" w:noHBand="0" w:noVBand="0"/>
      </w:tblPr>
      <w:tblGrid>
        <w:gridCol w:w="4450"/>
        <w:gridCol w:w="4836"/>
      </w:tblGrid>
      <w:tr w:rsidR="00BB28C8" w:rsidRPr="009F3DC7" w14:paraId="3DAB1A9A" w14:textId="77777777" w:rsidTr="003D2146">
        <w:tc>
          <w:tcPr>
            <w:tcW w:w="4785" w:type="dxa"/>
          </w:tcPr>
          <w:p w14:paraId="3BAD4576" w14:textId="77777777" w:rsidR="00BB28C8" w:rsidRPr="009F3DC7" w:rsidRDefault="00BB28C8" w:rsidP="00E00A84">
            <w:pPr>
              <w:widowControl w:val="0"/>
              <w:tabs>
                <w:tab w:val="left" w:pos="360"/>
                <w:tab w:val="left" w:pos="540"/>
              </w:tabs>
              <w:spacing w:after="160"/>
              <w:contextualSpacing/>
              <w:jc w:val="center"/>
              <w:rPr>
                <w:rFonts w:ascii="GHEA Grapalat" w:hAnsi="GHEA Grapalat" w:cs="Sylfaen"/>
                <w:b/>
                <w:bCs/>
              </w:rPr>
            </w:pPr>
            <w:r w:rsidRPr="009F3DC7">
              <w:rPr>
                <w:rFonts w:ascii="GHEA Grapalat" w:hAnsi="GHEA Grapalat"/>
                <w:b/>
              </w:rPr>
              <w:t>Передал</w:t>
            </w:r>
          </w:p>
        </w:tc>
        <w:tc>
          <w:tcPr>
            <w:tcW w:w="5223" w:type="dxa"/>
          </w:tcPr>
          <w:p w14:paraId="014E8E06" w14:textId="77777777" w:rsidR="00BB28C8" w:rsidRPr="009F3DC7" w:rsidRDefault="00BB28C8" w:rsidP="00E00A84">
            <w:pPr>
              <w:widowControl w:val="0"/>
              <w:tabs>
                <w:tab w:val="left" w:pos="360"/>
                <w:tab w:val="left" w:pos="540"/>
              </w:tabs>
              <w:spacing w:after="160"/>
              <w:contextualSpacing/>
              <w:jc w:val="center"/>
              <w:rPr>
                <w:rFonts w:ascii="GHEA Grapalat" w:hAnsi="GHEA Grapalat" w:cs="Sylfaen"/>
                <w:b/>
                <w:bCs/>
              </w:rPr>
            </w:pPr>
            <w:r w:rsidRPr="009F3DC7">
              <w:rPr>
                <w:rFonts w:ascii="GHEA Grapalat" w:hAnsi="GHEA Grapalat"/>
                <w:b/>
              </w:rPr>
              <w:t>Принял</w:t>
            </w:r>
          </w:p>
        </w:tc>
      </w:tr>
    </w:tbl>
    <w:p w14:paraId="6828560B" w14:textId="77777777" w:rsidR="00BB28C8" w:rsidRPr="009F3DC7" w:rsidRDefault="00BB28C8" w:rsidP="00E00A84">
      <w:pPr>
        <w:widowControl w:val="0"/>
        <w:tabs>
          <w:tab w:val="left" w:pos="360"/>
          <w:tab w:val="left" w:pos="540"/>
        </w:tabs>
        <w:spacing w:after="160"/>
        <w:contextualSpacing/>
        <w:jc w:val="right"/>
        <w:rPr>
          <w:rFonts w:ascii="GHEA Grapalat" w:hAnsi="GHEA Grapalat" w:cs="Sylfaen"/>
        </w:rPr>
      </w:pPr>
      <w:r w:rsidRPr="009F3DC7">
        <w:rPr>
          <w:rFonts w:ascii="GHEA Grapalat" w:hAnsi="GHEA Grapalat"/>
        </w:rPr>
        <w:t>представитель, спроектировавший заявку:</w:t>
      </w:r>
    </w:p>
    <w:p w14:paraId="6E79CFF7" w14:textId="77777777" w:rsidR="00BB28C8" w:rsidRPr="009F3DC7" w:rsidRDefault="00BB28C8" w:rsidP="00E00A84">
      <w:pPr>
        <w:widowControl w:val="0"/>
        <w:spacing w:after="160"/>
        <w:contextualSpacing/>
        <w:jc w:val="center"/>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974"/>
        <w:gridCol w:w="4776"/>
      </w:tblGrid>
      <w:tr w:rsidR="00BB28C8" w:rsidRPr="009F3DC7" w14:paraId="59991B7B" w14:textId="77777777" w:rsidTr="003D2146">
        <w:trPr>
          <w:tblCellSpacing w:w="7" w:type="dxa"/>
          <w:jc w:val="center"/>
        </w:trPr>
        <w:tc>
          <w:tcPr>
            <w:tcW w:w="0" w:type="auto"/>
            <w:vAlign w:val="center"/>
          </w:tcPr>
          <w:p w14:paraId="522C2D1E" w14:textId="77777777" w:rsidR="00BB28C8" w:rsidRPr="009F3DC7" w:rsidRDefault="00BB28C8" w:rsidP="00E00A84">
            <w:pPr>
              <w:widowControl w:val="0"/>
              <w:contextualSpacing/>
              <w:jc w:val="center"/>
              <w:rPr>
                <w:rFonts w:ascii="GHEA Grapalat" w:hAnsi="GHEA Grapalat" w:cs="GHEA Grapalat"/>
                <w:color w:val="000000"/>
              </w:rPr>
            </w:pPr>
            <w:r>
              <w:rPr>
                <w:rFonts w:ascii="GHEA Grapalat" w:hAnsi="GHEA Grapalat"/>
                <w:color w:val="000000"/>
              </w:rPr>
              <w:t>________________________</w:t>
            </w:r>
            <w:r w:rsidRPr="009F3DC7">
              <w:rPr>
                <w:rFonts w:ascii="GHEA Grapalat" w:hAnsi="GHEA Grapalat"/>
                <w:color w:val="000000"/>
              </w:rPr>
              <w:t xml:space="preserve">_ </w:t>
            </w:r>
          </w:p>
          <w:p w14:paraId="03CBB171" w14:textId="77777777" w:rsidR="00BB28C8" w:rsidRPr="00C8328C" w:rsidRDefault="00BB28C8" w:rsidP="00E00A84">
            <w:pPr>
              <w:widowControl w:val="0"/>
              <w:spacing w:after="160"/>
              <w:contextualSpacing/>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c>
          <w:tcPr>
            <w:tcW w:w="0" w:type="auto"/>
            <w:vAlign w:val="center"/>
          </w:tcPr>
          <w:p w14:paraId="3862F1DA" w14:textId="77777777" w:rsidR="00BB28C8" w:rsidRPr="009F3DC7" w:rsidRDefault="00BB28C8" w:rsidP="00E00A84">
            <w:pPr>
              <w:widowControl w:val="0"/>
              <w:contextualSpacing/>
              <w:jc w:val="center"/>
              <w:rPr>
                <w:rFonts w:ascii="GHEA Grapalat" w:hAnsi="GHEA Grapalat" w:cs="GHEA Grapalat"/>
                <w:color w:val="000000"/>
              </w:rPr>
            </w:pPr>
            <w:r w:rsidRPr="009F3DC7">
              <w:rPr>
                <w:rFonts w:ascii="GHEA Grapalat" w:hAnsi="GHEA Grapalat"/>
                <w:color w:val="000000"/>
              </w:rPr>
              <w:t>______</w:t>
            </w:r>
            <w:r>
              <w:rPr>
                <w:rFonts w:ascii="GHEA Grapalat" w:hAnsi="GHEA Grapalat"/>
                <w:color w:val="000000"/>
              </w:rPr>
              <w:t>________________</w:t>
            </w:r>
            <w:r w:rsidRPr="009F3DC7">
              <w:rPr>
                <w:rFonts w:ascii="GHEA Grapalat" w:hAnsi="GHEA Grapalat"/>
                <w:color w:val="000000"/>
              </w:rPr>
              <w:t>__</w:t>
            </w:r>
          </w:p>
          <w:p w14:paraId="46E4FBB5" w14:textId="77777777" w:rsidR="00BB28C8" w:rsidRPr="00C8328C" w:rsidRDefault="00BB28C8" w:rsidP="00E00A84">
            <w:pPr>
              <w:widowControl w:val="0"/>
              <w:spacing w:after="160"/>
              <w:contextualSpacing/>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r>
      <w:tr w:rsidR="00BB28C8" w:rsidRPr="009F3DC7" w14:paraId="7B5E6D18" w14:textId="77777777" w:rsidTr="003D2146">
        <w:trPr>
          <w:tblCellSpacing w:w="7" w:type="dxa"/>
          <w:jc w:val="center"/>
        </w:trPr>
        <w:tc>
          <w:tcPr>
            <w:tcW w:w="0" w:type="auto"/>
            <w:vAlign w:val="center"/>
          </w:tcPr>
          <w:p w14:paraId="61C01785" w14:textId="77777777" w:rsidR="00BB28C8" w:rsidRPr="0006766C" w:rsidRDefault="00BB28C8" w:rsidP="00E00A84">
            <w:pPr>
              <w:widowControl w:val="0"/>
              <w:contextualSpacing/>
              <w:jc w:val="center"/>
              <w:rPr>
                <w:rFonts w:ascii="GHEA Grapalat" w:hAnsi="GHEA Grapalat" w:cs="GHEA Grapalat"/>
                <w:color w:val="000000"/>
                <w:lang w:val="en-US"/>
              </w:rPr>
            </w:pPr>
            <w:r>
              <w:rPr>
                <w:rFonts w:ascii="GHEA Grapalat" w:hAnsi="GHEA Grapalat"/>
                <w:color w:val="000000"/>
              </w:rPr>
              <w:t>_________________________</w:t>
            </w:r>
          </w:p>
          <w:p w14:paraId="2153415B" w14:textId="77777777" w:rsidR="00BB28C8" w:rsidRPr="0006766C" w:rsidRDefault="00BB28C8" w:rsidP="00E00A84">
            <w:pPr>
              <w:widowControl w:val="0"/>
              <w:spacing w:after="160"/>
              <w:contextualSpacing/>
              <w:jc w:val="center"/>
              <w:rPr>
                <w:rFonts w:ascii="GHEA Grapalat" w:hAnsi="GHEA Grapalat" w:cs="GHEA Grapalat"/>
                <w:color w:val="000000"/>
                <w:vertAlign w:val="superscript"/>
                <w:lang w:val="en-US"/>
              </w:rPr>
            </w:pPr>
            <w:r w:rsidRPr="00C8328C">
              <w:rPr>
                <w:rFonts w:ascii="GHEA Grapalat" w:hAnsi="GHEA Grapalat"/>
                <w:color w:val="000000"/>
                <w:vertAlign w:val="superscript"/>
              </w:rPr>
              <w:t>подпись</w:t>
            </w:r>
          </w:p>
        </w:tc>
        <w:tc>
          <w:tcPr>
            <w:tcW w:w="0" w:type="auto"/>
            <w:vAlign w:val="center"/>
          </w:tcPr>
          <w:p w14:paraId="11FEF317" w14:textId="77777777" w:rsidR="00BB28C8" w:rsidRPr="0006766C" w:rsidRDefault="00BB28C8" w:rsidP="00E00A84">
            <w:pPr>
              <w:widowControl w:val="0"/>
              <w:contextualSpacing/>
              <w:jc w:val="center"/>
              <w:rPr>
                <w:rFonts w:ascii="GHEA Grapalat" w:hAnsi="GHEA Grapalat" w:cs="GHEA Grapalat"/>
                <w:color w:val="000000"/>
                <w:lang w:val="en-US"/>
              </w:rPr>
            </w:pPr>
            <w:r>
              <w:rPr>
                <w:rFonts w:ascii="GHEA Grapalat" w:hAnsi="GHEA Grapalat"/>
                <w:color w:val="000000"/>
              </w:rPr>
              <w:t>________________________</w:t>
            </w:r>
          </w:p>
          <w:p w14:paraId="7CC06137" w14:textId="77777777" w:rsidR="00BB28C8" w:rsidRPr="00C8328C" w:rsidRDefault="00BB28C8" w:rsidP="00E00A84">
            <w:pPr>
              <w:widowControl w:val="0"/>
              <w:spacing w:after="160"/>
              <w:contextualSpacing/>
              <w:jc w:val="center"/>
              <w:rPr>
                <w:rFonts w:ascii="GHEA Grapalat" w:hAnsi="GHEA Grapalat" w:cs="GHEA Grapalat"/>
                <w:color w:val="000000"/>
                <w:vertAlign w:val="superscript"/>
              </w:rPr>
            </w:pPr>
            <w:r w:rsidRPr="00C8328C">
              <w:rPr>
                <w:rFonts w:ascii="GHEA Grapalat" w:hAnsi="GHEA Grapalat"/>
                <w:color w:val="000000"/>
                <w:vertAlign w:val="superscript"/>
              </w:rPr>
              <w:t>подпись</w:t>
            </w:r>
          </w:p>
        </w:tc>
      </w:tr>
    </w:tbl>
    <w:p w14:paraId="708C2422" w14:textId="77777777" w:rsidR="00BB28C8" w:rsidRPr="009F3DC7" w:rsidRDefault="00BB28C8" w:rsidP="00E00A84">
      <w:pPr>
        <w:widowControl w:val="0"/>
        <w:tabs>
          <w:tab w:val="left" w:pos="360"/>
          <w:tab w:val="left" w:pos="540"/>
        </w:tabs>
        <w:spacing w:after="160"/>
        <w:contextualSpacing/>
        <w:jc w:val="center"/>
        <w:rPr>
          <w:rFonts w:ascii="GHEA Grapalat" w:hAnsi="GHEA Grapalat" w:cs="Sylfaen"/>
          <w:b/>
          <w:bCs/>
        </w:rPr>
      </w:pPr>
    </w:p>
    <w:p w14:paraId="4B531447" w14:textId="77777777" w:rsidR="00BB28C8" w:rsidRPr="009F3DC7" w:rsidRDefault="00BB28C8" w:rsidP="00E00A84">
      <w:pPr>
        <w:pStyle w:val="norm"/>
        <w:widowControl w:val="0"/>
        <w:spacing w:after="160" w:line="240" w:lineRule="auto"/>
        <w:ind w:firstLine="567"/>
        <w:contextualSpacing/>
        <w:jc w:val="center"/>
        <w:rPr>
          <w:rFonts w:ascii="GHEA Grapalat" w:hAnsi="GHEA Grapalat"/>
          <w:b/>
          <w:sz w:val="24"/>
          <w:szCs w:val="24"/>
        </w:rPr>
      </w:pPr>
    </w:p>
    <w:p w14:paraId="4D3DBF3C" w14:textId="77777777" w:rsidR="008D352C" w:rsidRPr="00B138F3" w:rsidRDefault="008D352C" w:rsidP="00E00A84">
      <w:pPr>
        <w:widowControl w:val="0"/>
        <w:spacing w:after="160"/>
        <w:ind w:left="-142" w:firstLine="142"/>
        <w:contextualSpacing/>
        <w:jc w:val="both"/>
        <w:rPr>
          <w:rFonts w:ascii="GHEA Grapalat" w:hAnsi="GHEA Grapalat"/>
          <w:i/>
        </w:rPr>
      </w:pPr>
    </w:p>
    <w:sectPr w:rsidR="008D352C" w:rsidRPr="00B138F3" w:rsidSect="00201A86">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91D98" w14:textId="77777777" w:rsidR="000115E2" w:rsidRDefault="000115E2">
      <w:r>
        <w:separator/>
      </w:r>
    </w:p>
  </w:endnote>
  <w:endnote w:type="continuationSeparator" w:id="0">
    <w:p w14:paraId="789CED80" w14:textId="77777777" w:rsidR="000115E2" w:rsidRDefault="0001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3841"/>
      <w:docPartObj>
        <w:docPartGallery w:val="Page Numbers (Bottom of Page)"/>
        <w:docPartUnique/>
      </w:docPartObj>
    </w:sdtPr>
    <w:sdtEndPr>
      <w:rPr>
        <w:rFonts w:ascii="GHEA Grapalat" w:hAnsi="GHEA Grapalat"/>
        <w:sz w:val="24"/>
        <w:szCs w:val="24"/>
      </w:rPr>
    </w:sdtEndPr>
    <w:sdtContent>
      <w:p w14:paraId="2080EB75" w14:textId="77777777" w:rsidR="00B14730" w:rsidRPr="003E450C" w:rsidRDefault="00B14730">
        <w:pPr>
          <w:pStyle w:val="Footer"/>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D806D8">
          <w:rPr>
            <w:rFonts w:ascii="GHEA Grapalat" w:hAnsi="GHEA Grapalat"/>
            <w:noProof/>
            <w:sz w:val="24"/>
            <w:szCs w:val="24"/>
          </w:rPr>
          <w:t>115</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76F52" w14:textId="77777777" w:rsidR="000115E2" w:rsidRDefault="000115E2">
      <w:r>
        <w:separator/>
      </w:r>
    </w:p>
  </w:footnote>
  <w:footnote w:type="continuationSeparator" w:id="0">
    <w:p w14:paraId="4253F356" w14:textId="77777777" w:rsidR="000115E2" w:rsidRDefault="000115E2">
      <w:r>
        <w:continuationSeparator/>
      </w:r>
    </w:p>
  </w:footnote>
  <w:footnote w:id="1">
    <w:p w14:paraId="287E53D7" w14:textId="77777777" w:rsidR="00B14730" w:rsidRPr="00793343" w:rsidRDefault="00B14730" w:rsidP="007A5F50">
      <w:pPr>
        <w:pStyle w:val="FootnoteText"/>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AShDzB</w:t>
      </w:r>
      <w:r w:rsidRPr="00ED3BA4">
        <w:rPr>
          <w:rFonts w:ascii="GHEA Grapalat" w:hAnsi="GHEA Grapalat"/>
          <w:i/>
        </w:rPr>
        <w:t>", соответственно словами  "GH</w:t>
      </w:r>
      <w:r>
        <w:rPr>
          <w:rFonts w:ascii="GHEA Grapalat" w:hAnsi="GHEA Grapalat"/>
          <w:i/>
        </w:rPr>
        <w:t>AShDzB</w:t>
      </w:r>
      <w:r w:rsidRPr="00ED3BA4">
        <w:rPr>
          <w:rFonts w:ascii="GHEA Grapalat" w:hAnsi="GHEA Grapalat"/>
          <w:i/>
        </w:rPr>
        <w:t>" и "HMA</w:t>
      </w:r>
      <w:r>
        <w:rPr>
          <w:rFonts w:ascii="GHEA Grapalat" w:hAnsi="GHEA Grapalat"/>
          <w:i/>
        </w:rPr>
        <w:t>AShDzB</w:t>
      </w:r>
      <w:r w:rsidRPr="00ED3BA4">
        <w:rPr>
          <w:rFonts w:ascii="GHEA Grapalat" w:hAnsi="GHEA Grapalat"/>
          <w:i/>
        </w:rPr>
        <w:t>"</w:t>
      </w:r>
      <w:r w:rsidRPr="00793343">
        <w:rPr>
          <w:rFonts w:ascii="GHEA Grapalat" w:hAnsi="GHEA Grapalat"/>
          <w:i/>
        </w:rPr>
        <w:t>.</w:t>
      </w:r>
    </w:p>
  </w:footnote>
  <w:footnote w:id="2">
    <w:p w14:paraId="11633799" w14:textId="77777777" w:rsidR="00B14730" w:rsidRPr="008842CE" w:rsidRDefault="00B14730"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14:paraId="79179C41" w14:textId="77777777" w:rsidR="00B14730" w:rsidRPr="00CD6B60" w:rsidRDefault="00B14730"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19D27249" w14:textId="77777777" w:rsidR="00B14730" w:rsidRPr="00CD6B60" w:rsidRDefault="00B14730" w:rsidP="003F2273">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397719FC" w14:textId="77777777" w:rsidR="00B14730" w:rsidRPr="002E4BC5" w:rsidRDefault="00B14730" w:rsidP="003F2273">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292CAC9E" w14:textId="77777777" w:rsidR="00B14730" w:rsidRPr="003F2273" w:rsidRDefault="00B14730" w:rsidP="003F2273">
      <w:pPr>
        <w:widowControl w:val="0"/>
        <w:tabs>
          <w:tab w:val="left" w:pos="1134"/>
        </w:tabs>
        <w:spacing w:after="160"/>
        <w:ind w:firstLine="142"/>
        <w:contextualSpacing/>
        <w:jc w:val="both"/>
        <w:rPr>
          <w:rFonts w:ascii="GHEA Grapalat" w:hAnsi="GHEA Grapalat"/>
          <w:i/>
          <w:sz w:val="20"/>
          <w:szCs w:val="20"/>
        </w:rPr>
      </w:pPr>
      <w:r w:rsidRPr="003F2273">
        <w:rPr>
          <w:rFonts w:ascii="GHEA Grapalat" w:hAnsi="GHEA Grapalat"/>
          <w:i/>
          <w:sz w:val="20"/>
          <w:szCs w:val="20"/>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footnote>
  <w:footnote w:id="4">
    <w:p w14:paraId="31E6FB99" w14:textId="77777777" w:rsidR="00B14730" w:rsidRDefault="00B14730"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14:paraId="054EDA07" w14:textId="77777777" w:rsidR="00B14730" w:rsidRPr="00831D6D" w:rsidRDefault="00B14730"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пункта 1 </w:t>
      </w:r>
      <w:r w:rsidRPr="00BC07EB">
        <w:rPr>
          <w:rFonts w:ascii="GHEA Grapalat" w:hAnsi="GHEA Grapalat"/>
          <w:i/>
          <w:sz w:val="20"/>
          <w:szCs w:val="20"/>
        </w:rPr>
        <w:t>части 6 статьи 15 Закона</w:t>
      </w:r>
      <w:r>
        <w:rPr>
          <w:rFonts w:ascii="GHEA Grapalat" w:hAnsi="GHEA Grapalat"/>
          <w:i/>
          <w:sz w:val="20"/>
          <w:szCs w:val="20"/>
        </w:rPr>
        <w:t xml:space="preserve"> ,</w:t>
      </w:r>
    </w:p>
    <w:p w14:paraId="3D0EEFEC" w14:textId="77777777" w:rsidR="00B14730" w:rsidRPr="00831D6D" w:rsidRDefault="00B14730" w:rsidP="005B2723">
      <w:pPr>
        <w:widowControl w:val="0"/>
        <w:tabs>
          <w:tab w:val="left" w:pos="142"/>
        </w:tabs>
        <w:ind w:left="142" w:hanging="142"/>
        <w:jc w:val="both"/>
        <w:rPr>
          <w:rFonts w:ascii="GHEA Grapalat" w:hAnsi="GHEA Grapalat"/>
          <w:i/>
          <w:sz w:val="20"/>
          <w:szCs w:val="20"/>
        </w:rPr>
      </w:pPr>
      <w:r w:rsidRPr="00831D6D">
        <w:rPr>
          <w:rFonts w:ascii="GHEA Grapalat" w:hAnsi="GHEA Grapalat"/>
          <w:i/>
          <w:sz w:val="20"/>
          <w:szCs w:val="20"/>
        </w:rPr>
        <w:t>-</w:t>
      </w:r>
      <w:r w:rsidRPr="00831D6D">
        <w:t xml:space="preserve"> </w:t>
      </w:r>
      <w:r>
        <w:rPr>
          <w:rFonts w:ascii="GHEA Grapalat" w:hAnsi="GHEA Grapalat"/>
          <w:i/>
          <w:sz w:val="18"/>
          <w:szCs w:val="18"/>
        </w:rPr>
        <w:t>за</w:t>
      </w:r>
      <w:r w:rsidRPr="00253325">
        <w:rPr>
          <w:rFonts w:ascii="GHEA Grapalat" w:hAnsi="GHEA Grapalat"/>
          <w:i/>
          <w:sz w:val="18"/>
          <w:szCs w:val="18"/>
        </w:rPr>
        <w:t>планир</w:t>
      </w:r>
      <w:r>
        <w:rPr>
          <w:rFonts w:ascii="GHEA Grapalat" w:hAnsi="GHEA Grapalat"/>
          <w:i/>
          <w:sz w:val="18"/>
          <w:szCs w:val="18"/>
        </w:rPr>
        <w:t>ованная (прогнозируемая)</w:t>
      </w:r>
      <w:r w:rsidRPr="00253325">
        <w:rPr>
          <w:rFonts w:ascii="GHEA Grapalat" w:hAnsi="GHEA Grapalat"/>
          <w:i/>
          <w:sz w:val="18"/>
          <w:szCs w:val="18"/>
        </w:rPr>
        <w:t xml:space="preserve"> общая цена</w:t>
      </w:r>
      <w:r>
        <w:rPr>
          <w:rFonts w:ascii="GHEA Grapalat" w:hAnsi="GHEA Grapalat"/>
          <w:i/>
          <w:sz w:val="18"/>
          <w:szCs w:val="18"/>
        </w:rPr>
        <w:t xml:space="preserve"> за</w:t>
      </w:r>
      <w:r w:rsidRPr="00253325">
        <w:rPr>
          <w:rFonts w:ascii="GHEA Grapalat" w:hAnsi="GHEA Grapalat"/>
          <w:i/>
          <w:sz w:val="18"/>
          <w:szCs w:val="18"/>
        </w:rPr>
        <w:t xml:space="preserve">купки </w:t>
      </w:r>
      <w:r>
        <w:rPr>
          <w:rFonts w:ascii="GHEA Grapalat" w:hAnsi="GHEA Grapalat"/>
          <w:i/>
          <w:sz w:val="20"/>
          <w:szCs w:val="20"/>
        </w:rPr>
        <w:t>работы</w:t>
      </w:r>
      <w:r w:rsidRPr="00831D6D">
        <w:rPr>
          <w:rFonts w:ascii="GHEA Grapalat" w:hAnsi="GHEA Grapalat"/>
          <w:i/>
          <w:sz w:val="20"/>
          <w:szCs w:val="20"/>
        </w:rPr>
        <w:t xml:space="preserve"> по заявке на закупку в рамках данной процедуры не превышает 25 млн. драмов РА</w:t>
      </w:r>
    </w:p>
  </w:footnote>
  <w:footnote w:id="5">
    <w:p w14:paraId="0116FF1D" w14:textId="77777777" w:rsidR="00B14730" w:rsidRPr="00C24DBE" w:rsidRDefault="00B14730" w:rsidP="00365501">
      <w:pPr>
        <w:pStyle w:val="FootnoteText"/>
        <w:widowControl w:val="0"/>
        <w:jc w:val="both"/>
        <w:rPr>
          <w:rFonts w:ascii="GHEA Grapalat" w:hAnsi="GHEA Grapalat"/>
          <w:i/>
          <w:lang w:val="hy-AM"/>
        </w:rPr>
      </w:pPr>
      <w:r w:rsidRPr="00EA1641">
        <w:rPr>
          <w:rFonts w:ascii="GHEA Grapalat" w:hAnsi="GHEA Grapalat"/>
          <w:i/>
          <w:vertAlign w:val="superscript"/>
          <w:lang w:val="hy-AM"/>
        </w:rPr>
        <w:t>6.1</w:t>
      </w:r>
      <w:r w:rsidRPr="00EA1641">
        <w:rPr>
          <w:rFonts w:ascii="GHEA Grapalat" w:hAnsi="GHEA Grapalat"/>
          <w:i/>
          <w:lang w:val="hy-AM"/>
        </w:rPr>
        <w:t xml:space="preserve"> </w:t>
      </w:r>
      <w:r w:rsidRPr="00EA1641">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EA1641">
        <w:rPr>
          <w:rFonts w:ascii="GHEA Grapalat" w:hAnsi="GHEA Grapalat"/>
          <w:i/>
          <w:lang w:val="hy-AM"/>
        </w:rPr>
        <w:t>.</w:t>
      </w:r>
    </w:p>
    <w:p w14:paraId="6A45AEDC" w14:textId="77777777" w:rsidR="00B14730" w:rsidRPr="00365501" w:rsidRDefault="00B14730" w:rsidP="00AF1F59">
      <w:pPr>
        <w:pStyle w:val="FootnoteText"/>
        <w:jc w:val="both"/>
        <w:rPr>
          <w:rFonts w:asciiTheme="minorHAnsi" w:hAnsiTheme="minorHAnsi"/>
        </w:rPr>
      </w:pPr>
    </w:p>
    <w:p w14:paraId="0E521806" w14:textId="77777777" w:rsidR="00B14730" w:rsidRPr="00D3436F" w:rsidRDefault="00B14730"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7E7064E9" w14:textId="77777777" w:rsidR="00B14730" w:rsidRPr="000811C1" w:rsidRDefault="00B14730">
      <w:pPr>
        <w:pStyle w:val="FootnoteText"/>
        <w:rPr>
          <w:rFonts w:asciiTheme="minorHAnsi" w:hAnsiTheme="minorHAnsi"/>
        </w:rPr>
      </w:pPr>
    </w:p>
  </w:footnote>
  <w:footnote w:id="6">
    <w:p w14:paraId="38DC2A78" w14:textId="77777777" w:rsidR="00B14730" w:rsidRPr="00810F23" w:rsidRDefault="00B14730">
      <w:pPr>
        <w:pStyle w:val="FootnoteText"/>
        <w:rPr>
          <w:rFonts w:ascii="Times New Roman" w:hAnsi="Times New Roman"/>
        </w:rPr>
      </w:pPr>
      <w:r>
        <w:rPr>
          <w:rStyle w:val="FootnoteReference"/>
        </w:rPr>
        <w:t>8</w:t>
      </w:r>
      <w:r>
        <w:t xml:space="preserve"> </w:t>
      </w:r>
      <w:r w:rsidRPr="00D3436F">
        <w:rPr>
          <w:rFonts w:ascii="GHEA Grapalat" w:hAnsi="GHEA Grapalat"/>
          <w:i/>
        </w:rPr>
        <w:t xml:space="preserve">Подпункт </w:t>
      </w:r>
      <w:r>
        <w:rPr>
          <w:rFonts w:ascii="GHEA Grapalat" w:hAnsi="GHEA Grapalat"/>
          <w:i/>
        </w:rPr>
        <w:t xml:space="preserve">и абзац </w:t>
      </w:r>
      <w:r w:rsidRPr="008842CE">
        <w:rPr>
          <w:rFonts w:ascii="GHEA Grapalat" w:hAnsi="GHEA Grapalat"/>
          <w:i/>
        </w:rPr>
        <w:t>исключа</w:t>
      </w:r>
      <w:r>
        <w:rPr>
          <w:rFonts w:ascii="GHEA Grapalat" w:hAnsi="GHEA Grapalat"/>
          <w:i/>
        </w:rPr>
        <w:t>ю</w:t>
      </w:r>
      <w:r w:rsidRPr="008842CE">
        <w:rPr>
          <w:rFonts w:ascii="GHEA Grapalat" w:hAnsi="GHEA Grapalat"/>
          <w:i/>
        </w:rPr>
        <w:t>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footnote>
  <w:footnote w:id="7">
    <w:p w14:paraId="481534BD" w14:textId="77777777" w:rsidR="00B14730" w:rsidRPr="008842CE" w:rsidRDefault="00B14730"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70950003" w14:textId="77777777" w:rsidR="00B14730" w:rsidRPr="000811C1" w:rsidRDefault="00B14730">
      <w:pPr>
        <w:pStyle w:val="FootnoteText"/>
        <w:rPr>
          <w:lang w:val="af-ZA"/>
        </w:rPr>
      </w:pPr>
    </w:p>
  </w:footnote>
  <w:footnote w:id="8">
    <w:p w14:paraId="1F2E6CA0" w14:textId="77777777" w:rsidR="00B14730" w:rsidRPr="00F41D1E" w:rsidRDefault="00B14730" w:rsidP="00791FCA">
      <w:pPr>
        <w:pStyle w:val="FootnoteText"/>
        <w:jc w:val="both"/>
        <w:rPr>
          <w:rFonts w:ascii="GHEA Grapalat" w:hAnsi="GHEA Grapalat"/>
          <w:i/>
          <w:sz w:val="18"/>
          <w:szCs w:val="18"/>
        </w:rPr>
      </w:pPr>
      <w:r w:rsidRPr="005455E8">
        <w:rPr>
          <w:rFonts w:asciiTheme="minorHAnsi" w:hAnsiTheme="minorHAnsi"/>
          <w:i/>
          <w:vertAlign w:val="superscript"/>
        </w:rPr>
        <w:t>11,1</w:t>
      </w:r>
      <w:r>
        <w:rPr>
          <w:rFonts w:asciiTheme="minorHAnsi" w:hAnsiTheme="minorHAnsi"/>
          <w:i/>
          <w:vertAlign w:val="superscript"/>
        </w:rPr>
        <w:t xml:space="preserve">  </w:t>
      </w:r>
      <w:r w:rsidRPr="00F41D1E">
        <w:rPr>
          <w:rFonts w:ascii="GHEA Grapalat" w:hAnsi="GHEA Grapalat"/>
          <w:i/>
          <w:sz w:val="18"/>
          <w:szCs w:val="18"/>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530A0194" w14:textId="77777777" w:rsidR="00B14730" w:rsidRPr="00F41D1E" w:rsidRDefault="00B14730" w:rsidP="00791FCA">
      <w:pPr>
        <w:pStyle w:val="FootnoteText"/>
        <w:jc w:val="both"/>
        <w:rPr>
          <w:rFonts w:ascii="GHEA Grapalat" w:hAnsi="GHEA Grapalat"/>
          <w:i/>
          <w:sz w:val="18"/>
          <w:szCs w:val="18"/>
        </w:rPr>
      </w:pPr>
      <w:r w:rsidRPr="00F41D1E">
        <w:rPr>
          <w:rFonts w:ascii="GHEA Grapalat" w:hAnsi="GHEA Grapalat"/>
          <w:i/>
          <w:sz w:val="18"/>
          <w:szCs w:val="18"/>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41EB613C" w14:textId="77777777" w:rsidR="00B14730" w:rsidRPr="00F41D1E" w:rsidRDefault="00B14730" w:rsidP="00791FCA">
      <w:pPr>
        <w:pStyle w:val="FootnoteText"/>
        <w:jc w:val="both"/>
        <w:rPr>
          <w:rFonts w:ascii="GHEA Grapalat" w:hAnsi="GHEA Grapalat"/>
          <w:i/>
          <w:sz w:val="18"/>
          <w:szCs w:val="18"/>
        </w:rPr>
      </w:pPr>
      <w:r w:rsidRPr="00F41D1E">
        <w:rPr>
          <w:rFonts w:ascii="GHEA Grapalat" w:hAnsi="GHEA Grapalat"/>
          <w:i/>
          <w:sz w:val="18"/>
          <w:szCs w:val="18"/>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41D1E">
        <w:rPr>
          <w:sz w:val="18"/>
          <w:szCs w:val="18"/>
        </w:rPr>
        <w:t xml:space="preserve"> </w:t>
      </w:r>
      <w:r w:rsidRPr="00F41D1E">
        <w:rPr>
          <w:rFonts w:ascii="GHEA Grapalat" w:hAnsi="GHEA Grapalat"/>
          <w:i/>
          <w:sz w:val="18"/>
          <w:szCs w:val="18"/>
        </w:rPr>
        <w:t>или когда в рамках финансовых средств, предусмотренных на день утверждения заявки на закупку, предусматривается предоставление предоплаты</w:t>
      </w:r>
    </w:p>
    <w:p w14:paraId="7DFE05CC" w14:textId="77777777" w:rsidR="00B14730" w:rsidRPr="00791FCA" w:rsidRDefault="00B14730" w:rsidP="00C457A7">
      <w:pPr>
        <w:pStyle w:val="FootnoteText"/>
        <w:jc w:val="both"/>
        <w:rPr>
          <w:rFonts w:asciiTheme="minorHAnsi" w:hAnsiTheme="minorHAnsi"/>
          <w:i/>
        </w:rPr>
      </w:pPr>
    </w:p>
    <w:p w14:paraId="15315C7F" w14:textId="77777777" w:rsidR="00B14730" w:rsidRPr="00D44813" w:rsidRDefault="00B14730" w:rsidP="00C457A7">
      <w:pPr>
        <w:pStyle w:val="FootnoteText"/>
        <w:jc w:val="both"/>
        <w:rPr>
          <w:rFonts w:asciiTheme="minorHAnsi" w:hAnsiTheme="minorHAnsi"/>
          <w:i/>
        </w:rPr>
      </w:pPr>
      <w:r>
        <w:rPr>
          <w:rFonts w:asciiTheme="minorHAnsi" w:hAnsiTheme="minorHAnsi"/>
          <w:i/>
        </w:rPr>
        <w:t>11.2</w:t>
      </w:r>
      <w:r w:rsidRPr="00D44813">
        <w:rPr>
          <w:rFonts w:asciiTheme="minorHAnsi" w:hAnsiTheme="minorHAnsi"/>
          <w:i/>
        </w:rPr>
        <w:t xml:space="preserve"> Если цена данного лота по заявке на закупку․</w:t>
      </w:r>
    </w:p>
    <w:p w14:paraId="21B63181" w14:textId="77777777" w:rsidR="00B14730" w:rsidRPr="00D44813" w:rsidRDefault="00B14730" w:rsidP="00C457A7">
      <w:pPr>
        <w:pStyle w:val="FootnoteText"/>
        <w:jc w:val="both"/>
        <w:rPr>
          <w:rFonts w:asciiTheme="minorHAnsi" w:hAnsiTheme="minorHAnsi"/>
          <w:i/>
        </w:rPr>
      </w:pPr>
      <w:r w:rsidRPr="00D44813">
        <w:rPr>
          <w:rFonts w:asciiTheme="minorHAnsi" w:hAnsiTheme="minorHAnsi"/>
          <w:i/>
        </w:rPr>
        <w:t xml:space="preserve">- не превышает двадцатипятикратный размер базовой единицы закупок,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"или гарантий, предоставленных банками "․</w:t>
      </w:r>
    </w:p>
    <w:p w14:paraId="6595F2A2" w14:textId="77777777" w:rsidR="00B14730" w:rsidRPr="00D44813" w:rsidRDefault="00B14730" w:rsidP="00C457A7">
      <w:pPr>
        <w:pStyle w:val="FootnoteText"/>
        <w:jc w:val="both"/>
        <w:rPr>
          <w:rFonts w:asciiTheme="minorHAnsi" w:hAnsiTheme="minorHAnsi"/>
          <w:i/>
        </w:rPr>
      </w:pPr>
      <w:r w:rsidRPr="00D44813">
        <w:rPr>
          <w:rFonts w:asciiTheme="minorHAnsi" w:hAnsiTheme="minorHAnsi"/>
          <w:i/>
        </w:rPr>
        <w:t xml:space="preserve">- не превышает </w:t>
      </w:r>
      <w:r>
        <w:rPr>
          <w:rFonts w:asciiTheme="minorHAnsi" w:hAnsiTheme="minorHAnsi"/>
          <w:i/>
        </w:rPr>
        <w:t>вось</w:t>
      </w:r>
      <w:r w:rsidRPr="00D44813">
        <w:rPr>
          <w:rFonts w:asciiTheme="minorHAnsi" w:hAnsiTheme="minorHAnsi"/>
          <w:i/>
        </w:rPr>
        <w:t xml:space="preserve">мидесятикратный размер базовой единицы закупок, но более двадцатипятикратного размера,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w:t>
      </w:r>
      <w:r w:rsidRPr="00D64786">
        <w:rPr>
          <w:rFonts w:asciiTheme="minorHAnsi" w:hAnsiTheme="minorHAnsi"/>
          <w:i/>
        </w:rPr>
        <w:t xml:space="preserve"> соглашения о неустойке</w:t>
      </w:r>
      <w:r w:rsidRPr="00D44813">
        <w:rPr>
          <w:rFonts w:asciiTheme="minorHAnsi" w:hAnsiTheme="minorHAnsi"/>
          <w:i/>
        </w:rPr>
        <w:t xml:space="preserve"> (приложение 4,2) или", а число " 20 " заменяется  числом " 90",</w:t>
      </w:r>
    </w:p>
    <w:p w14:paraId="448A29B6" w14:textId="77777777" w:rsidR="00B14730" w:rsidRDefault="00B14730" w:rsidP="00C457A7">
      <w:pPr>
        <w:pStyle w:val="FootnoteText"/>
        <w:jc w:val="both"/>
        <w:rPr>
          <w:rFonts w:asciiTheme="minorHAnsi" w:hAnsiTheme="minorHAnsi"/>
          <w:i/>
        </w:rPr>
      </w:pPr>
      <w:r w:rsidRPr="00D44813">
        <w:rPr>
          <w:rFonts w:asciiTheme="minorHAnsi" w:hAnsiTheme="minorHAnsi"/>
          <w:i/>
        </w:rPr>
        <w:t xml:space="preserve">- превышает </w:t>
      </w:r>
      <w:r>
        <w:rPr>
          <w:rFonts w:asciiTheme="minorHAnsi" w:hAnsiTheme="minorHAnsi"/>
          <w:i/>
        </w:rPr>
        <w:t>вось</w:t>
      </w:r>
      <w:r w:rsidRPr="00D44813">
        <w:rPr>
          <w:rFonts w:asciiTheme="minorHAnsi" w:hAnsiTheme="minorHAnsi"/>
          <w:i/>
        </w:rPr>
        <w:t xml:space="preserve">мидесятикратный размер базовой единицы закупок,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w:t>
      </w:r>
      <w:r w:rsidRPr="00D64786">
        <w:rPr>
          <w:rFonts w:asciiTheme="minorHAnsi" w:hAnsiTheme="minorHAnsi"/>
          <w:i/>
        </w:rPr>
        <w:t>соглашения о неустойке</w:t>
      </w:r>
      <w:r w:rsidRPr="00D44813">
        <w:rPr>
          <w:rFonts w:asciiTheme="minorHAnsi" w:hAnsiTheme="minorHAnsi"/>
          <w:i/>
        </w:rPr>
        <w:t xml:space="preserve"> (приложение 4. 2) или", число " 15 "заменяется числом "30", а число " 20 "- числом "90"</w:t>
      </w:r>
      <w:r>
        <w:rPr>
          <w:rFonts w:asciiTheme="minorHAnsi" w:hAnsiTheme="minorHAnsi"/>
          <w:i/>
        </w:rPr>
        <w:t>.</w:t>
      </w:r>
    </w:p>
    <w:p w14:paraId="036F0470" w14:textId="77777777" w:rsidR="00B14730" w:rsidRPr="00D44813" w:rsidRDefault="00B14730" w:rsidP="00C457A7">
      <w:pPr>
        <w:pStyle w:val="FootnoteText"/>
        <w:jc w:val="both"/>
        <w:rPr>
          <w:rFonts w:asciiTheme="minorHAnsi" w:hAnsiTheme="minorHAnsi"/>
          <w:i/>
        </w:rPr>
      </w:pPr>
    </w:p>
    <w:p w14:paraId="5509DD94" w14:textId="77777777" w:rsidR="00B14730" w:rsidRDefault="00B14730" w:rsidP="00C67FAB">
      <w:pPr>
        <w:pStyle w:val="FootnoteText"/>
        <w:jc w:val="both"/>
        <w:rPr>
          <w:rFonts w:asciiTheme="minorHAnsi" w:hAnsiTheme="minorHAnsi"/>
        </w:rPr>
      </w:pPr>
    </w:p>
    <w:p w14:paraId="76866D00" w14:textId="77777777" w:rsidR="00B14730" w:rsidRPr="002B487D" w:rsidRDefault="00B14730" w:rsidP="00C67FAB">
      <w:pPr>
        <w:pStyle w:val="FootnoteText"/>
        <w:jc w:val="both"/>
        <w:rPr>
          <w:ins w:id="2" w:author="Vardan" w:date="2020-06-03T18:23:00Z"/>
          <w:rFonts w:asciiTheme="minorHAnsi" w:hAnsiTheme="minorHAnsi"/>
          <w:i/>
        </w:rPr>
      </w:pPr>
      <w:r w:rsidRPr="002B487D">
        <w:rPr>
          <w:rFonts w:asciiTheme="minorHAnsi" w:hAnsiTheme="minorHAnsi"/>
          <w:i/>
        </w:rPr>
        <w:t>12 Если:</w:t>
      </w:r>
    </w:p>
    <w:p w14:paraId="1E108AF8" w14:textId="77777777" w:rsidR="00B14730" w:rsidRPr="002B487D" w:rsidRDefault="00B14730" w:rsidP="008F43E8">
      <w:pPr>
        <w:pStyle w:val="FootnoteText"/>
        <w:jc w:val="both"/>
        <w:rPr>
          <w:rFonts w:asciiTheme="minorHAnsi" w:hAnsiTheme="minorHAnsi"/>
          <w:i/>
        </w:rPr>
      </w:pPr>
      <w:r w:rsidRPr="002B487D">
        <w:rPr>
          <w:rFonts w:asciiTheme="minorHAnsi" w:hAnsiTheme="minorHAnsi"/>
          <w:i/>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14:paraId="7BB00A35" w14:textId="77777777" w:rsidR="00B14730" w:rsidRPr="002B487D" w:rsidRDefault="00B14730" w:rsidP="008F43E8">
      <w:pPr>
        <w:pStyle w:val="FootnoteText"/>
        <w:jc w:val="both"/>
        <w:rPr>
          <w:rFonts w:asciiTheme="minorHAnsi" w:hAnsiTheme="minorHAnsi"/>
          <w:i/>
        </w:rPr>
      </w:pPr>
      <w:r w:rsidRPr="002B487D">
        <w:rPr>
          <w:rFonts w:asciiTheme="minorHAnsi" w:hAnsiTheme="minorHAnsi"/>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в пропорции, исчисленной в отношении суммы этого этапа.. Обеспечение квалификации в виде гарантии отобранный участник представляет согласно приложению 4.1.", а приложение 4 исключается из приглашения.</w:t>
      </w:r>
    </w:p>
    <w:p w14:paraId="2B848359" w14:textId="77777777" w:rsidR="00B14730" w:rsidRPr="002B487D" w:rsidRDefault="00B14730" w:rsidP="00C67FAB">
      <w:pPr>
        <w:pStyle w:val="FootnoteText"/>
        <w:jc w:val="both"/>
        <w:rPr>
          <w:rFonts w:asciiTheme="minorHAnsi" w:hAnsiTheme="minorHAnsi"/>
          <w:i/>
        </w:rPr>
      </w:pPr>
    </w:p>
  </w:footnote>
  <w:footnote w:id="9">
    <w:p w14:paraId="15AFBCFC" w14:textId="77777777" w:rsidR="00B14730" w:rsidRPr="002B487D" w:rsidRDefault="00B14730" w:rsidP="00C67FAB">
      <w:pPr>
        <w:pStyle w:val="FootnoteText"/>
        <w:jc w:val="both"/>
        <w:rPr>
          <w:rFonts w:asciiTheme="minorHAnsi" w:hAnsiTheme="minorHAnsi"/>
          <w:i/>
        </w:rPr>
      </w:pPr>
      <w:r w:rsidRPr="002B487D">
        <w:rPr>
          <w:rFonts w:asciiTheme="minorHAnsi" w:hAnsiTheme="minorHAnsi"/>
          <w:i/>
        </w:rPr>
        <w:t>13 Если цена закупаемой по заявке на закупку работы не превышает 25 млн. драмов РА, то слова ”в виде банковской гарантии или наличных денег" заменяются словами "в одностороннем порядке утвержденного заявления-в виде неустойки (приложение 5.1) или наличных денег”, а число "90", указанное в абзаце 3, заменяется числом " 20".</w:t>
      </w:r>
    </w:p>
  </w:footnote>
  <w:footnote w:id="10">
    <w:p w14:paraId="11F1C63F" w14:textId="77777777" w:rsidR="00B14730" w:rsidRPr="008E4439" w:rsidRDefault="00B14730"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034F294B" w14:textId="77777777" w:rsidR="00B14730" w:rsidRPr="000811C1" w:rsidRDefault="00B14730" w:rsidP="0027573B">
      <w:pPr>
        <w:pStyle w:val="FootnoteText"/>
        <w:rPr>
          <w:rFonts w:ascii="Sylfaen" w:hAnsi="Sylfaen"/>
          <w:sz w:val="18"/>
          <w:szCs w:val="18"/>
        </w:rPr>
      </w:pPr>
    </w:p>
  </w:footnote>
  <w:footnote w:id="11">
    <w:p w14:paraId="0EEFE3E3" w14:textId="77777777" w:rsidR="00B14730" w:rsidRPr="00A31673" w:rsidRDefault="00B14730">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14:paraId="24063371" w14:textId="77777777" w:rsidR="00B14730" w:rsidRPr="00900E5A" w:rsidRDefault="00B14730">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r w:rsidRPr="00CB0EE3">
        <w:rPr>
          <w:rFonts w:ascii="GHEA Grapalat" w:hAnsi="GHEA Grapalat"/>
          <w:i/>
        </w:rPr>
        <w:t>.</w:t>
      </w:r>
    </w:p>
  </w:footnote>
  <w:footnote w:id="13">
    <w:p w14:paraId="1CF03478" w14:textId="77777777" w:rsidR="00B14730" w:rsidRPr="00810F23" w:rsidRDefault="00B14730" w:rsidP="00A41F94">
      <w:pPr>
        <w:pStyle w:val="FootnoteText"/>
        <w:rPr>
          <w:rFonts w:ascii="Times New Roman" w:hAnsi="Times New Roman"/>
        </w:rPr>
      </w:pPr>
      <w:r>
        <w:rPr>
          <w:rStyle w:val="FootnoteReference"/>
        </w:rPr>
        <w:t>17</w:t>
      </w:r>
      <w:r>
        <w:t xml:space="preserve"> </w:t>
      </w:r>
      <w:r w:rsidRPr="00A41F94">
        <w:rPr>
          <w:rFonts w:ascii="GHEA Grapalat" w:hAnsi="GHEA Grapalat"/>
          <w:i/>
        </w:rPr>
        <w:t xml:space="preserve">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p w14:paraId="46199ED5" w14:textId="77777777" w:rsidR="00B14730" w:rsidRPr="005F2C25" w:rsidRDefault="00B14730">
      <w:pPr>
        <w:pStyle w:val="FootnoteText"/>
        <w:rPr>
          <w:rFonts w:ascii="Times New Roman" w:hAnsi="Times New Roman"/>
        </w:rPr>
      </w:pPr>
    </w:p>
  </w:footnote>
  <w:footnote w:id="14">
    <w:p w14:paraId="45365AC9" w14:textId="77777777" w:rsidR="00B14730" w:rsidRDefault="00B14730" w:rsidP="006B3E56">
      <w:pPr>
        <w:jc w:val="both"/>
      </w:pPr>
    </w:p>
    <w:p w14:paraId="5145B366" w14:textId="77777777" w:rsidR="00B14730" w:rsidRPr="00FC561F" w:rsidRDefault="00B14730" w:rsidP="006B3E56">
      <w:pPr>
        <w:jc w:val="both"/>
        <w:rPr>
          <w:rFonts w:ascii="GHEA Grapalat" w:hAnsi="GHEA Grapalat"/>
          <w:i/>
          <w:sz w:val="20"/>
          <w:szCs w:val="20"/>
        </w:rPr>
      </w:pPr>
    </w:p>
    <w:p w14:paraId="7A003CD9" w14:textId="77777777" w:rsidR="00B14730" w:rsidRDefault="00B14730" w:rsidP="00DB6244">
      <w:pPr>
        <w:jc w:val="both"/>
        <w:rPr>
          <w:rFonts w:ascii="GHEA Grapalat" w:hAnsi="GHEA Grapalat"/>
          <w:i/>
          <w:sz w:val="20"/>
          <w:szCs w:val="20"/>
        </w:rPr>
      </w:pPr>
      <w:r w:rsidRPr="007D41A3">
        <w:rPr>
          <w:rFonts w:ascii="GHEA Grapalat" w:hAnsi="GHEA Grapalat"/>
          <w:i/>
          <w:sz w:val="20"/>
          <w:szCs w:val="20"/>
        </w:rPr>
        <w:t>** -</w:t>
      </w:r>
      <w:r>
        <w:rPr>
          <w:rFonts w:ascii="GHEA Grapalat" w:hAnsi="GHEA Grapalat"/>
          <w:i/>
          <w:sz w:val="20"/>
          <w:szCs w:val="20"/>
        </w:rPr>
        <w:t xml:space="preserve"> </w:t>
      </w:r>
      <w:r w:rsidRPr="007D41A3">
        <w:rPr>
          <w:rFonts w:ascii="GHEA Grapalat" w:hAnsi="GHEA Grapalat"/>
          <w:i/>
          <w:sz w:val="20"/>
          <w:szCs w:val="20"/>
        </w:rPr>
        <w:t xml:space="preserve">участник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7D41A3">
        <w:rPr>
          <w:rFonts w:ascii="GHEA Grapalat" w:hAnsi="GHEA Grapalat"/>
          <w:i/>
          <w:sz w:val="20"/>
          <w:szCs w:val="20"/>
        </w:rPr>
        <w:t>;</w:t>
      </w:r>
    </w:p>
    <w:p w14:paraId="762B4724" w14:textId="77777777" w:rsidR="00B14730" w:rsidRPr="00E7182E" w:rsidRDefault="00B14730" w:rsidP="00E7182E">
      <w:pPr>
        <w:jc w:val="both"/>
        <w:rPr>
          <w:rFonts w:ascii="GHEA Grapalat" w:hAnsi="GHEA Grapalat"/>
          <w:i/>
          <w:sz w:val="20"/>
          <w:szCs w:val="20"/>
        </w:rPr>
      </w:pPr>
      <w:r w:rsidRPr="00E7182E">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E7182E">
        <w:rPr>
          <w:rFonts w:ascii="GHEA Grapalat" w:hAnsi="GHEA Grapalat"/>
          <w:i/>
          <w:sz w:val="20"/>
          <w:szCs w:val="20"/>
        </w:rPr>
        <w:t>";</w:t>
      </w:r>
    </w:p>
    <w:p w14:paraId="75552916" w14:textId="77777777" w:rsidR="00B14730" w:rsidRPr="007D41A3" w:rsidRDefault="00B14730" w:rsidP="00DB6244">
      <w:pPr>
        <w:jc w:val="both"/>
        <w:rPr>
          <w:rFonts w:ascii="GHEA Grapalat" w:hAnsi="GHEA Grapalat"/>
          <w:i/>
          <w:sz w:val="20"/>
          <w:szCs w:val="20"/>
        </w:rPr>
      </w:pPr>
      <w:r w:rsidRPr="007D41A3">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5F161851" w14:textId="77777777" w:rsidR="00B14730" w:rsidRPr="001849D9" w:rsidRDefault="00B14730" w:rsidP="006B3E56">
      <w:pPr>
        <w:jc w:val="both"/>
        <w:rPr>
          <w:rFonts w:ascii="GHEA Grapalat" w:hAnsi="GHEA Grapalat"/>
          <w:i/>
          <w:sz w:val="20"/>
          <w:szCs w:val="20"/>
          <w:lang w:val="af-ZA"/>
        </w:rPr>
      </w:pPr>
      <w:r w:rsidRPr="001849D9">
        <w:rPr>
          <w:rFonts w:ascii="GHEA Grapalat" w:hAnsi="GHEA Grapalat"/>
          <w:i/>
          <w:sz w:val="20"/>
          <w:szCs w:val="20"/>
        </w:rPr>
        <w:t xml:space="preserve"> </w:t>
      </w:r>
    </w:p>
    <w:p w14:paraId="6DAFC7D8" w14:textId="77777777" w:rsidR="00B14730" w:rsidRPr="001849D9" w:rsidRDefault="00B14730" w:rsidP="006B3E56">
      <w:pPr>
        <w:pStyle w:val="FootnoteText"/>
        <w:rPr>
          <w:rFonts w:asciiTheme="minorHAnsi" w:hAnsiTheme="minorHAnsi"/>
          <w:i/>
          <w:lang w:val="af-ZA"/>
        </w:rPr>
      </w:pPr>
    </w:p>
  </w:footnote>
  <w:footnote w:id="15">
    <w:p w14:paraId="0B92A34E" w14:textId="77777777" w:rsidR="00B14730" w:rsidRPr="00990559" w:rsidRDefault="00B14730">
      <w:pPr>
        <w:pStyle w:val="FootnoteText"/>
        <w:rPr>
          <w:rFonts w:ascii="Sylfaen" w:hAnsi="Sylfaen"/>
          <w:lang w:val="hy-AM"/>
        </w:rPr>
      </w:pPr>
      <w:r>
        <w:rPr>
          <w:rStyle w:val="FootnoteReference"/>
        </w:rPr>
        <w:t>***</w:t>
      </w:r>
      <w:r>
        <w:t xml:space="preserve"> </w:t>
      </w:r>
      <w:r w:rsidRPr="00990559">
        <w:rPr>
          <w:rFonts w:asciiTheme="minorHAnsi" w:hAnsiTheme="minorHAnsi"/>
          <w:b/>
        </w:rPr>
        <w:t>Если предметом закупок не являются строительные работы, то данный абзац и Пр</w:t>
      </w:r>
      <w:r>
        <w:rPr>
          <w:rFonts w:asciiTheme="minorHAnsi" w:hAnsiTheme="minorHAnsi"/>
          <w:b/>
        </w:rPr>
        <w:t>и</w:t>
      </w:r>
      <w:r w:rsidRPr="00990559">
        <w:rPr>
          <w:rFonts w:asciiTheme="minorHAnsi" w:hAnsiTheme="minorHAnsi"/>
          <w:b/>
        </w:rPr>
        <w:t>ложение 1.1 исключаются.</w:t>
      </w:r>
    </w:p>
  </w:footnote>
  <w:footnote w:id="16">
    <w:p w14:paraId="51931E81" w14:textId="77777777" w:rsidR="00B14730" w:rsidRPr="00D3436F" w:rsidRDefault="00B14730"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310046">
        <w:rPr>
          <w:rFonts w:ascii="GHEA Grapalat" w:hAnsi="GHEA Grapalat"/>
          <w:i/>
          <w:sz w:val="20"/>
          <w:szCs w:val="20"/>
        </w:rPr>
        <w:t>4</w:t>
      </w:r>
      <w:r w:rsidRPr="00D3436F">
        <w:rPr>
          <w:rFonts w:ascii="GHEA Grapalat" w:hAnsi="GHEA Grapalat"/>
          <w:i/>
          <w:sz w:val="20"/>
          <w:szCs w:val="20"/>
        </w:rPr>
        <w:t>.</w:t>
      </w:r>
    </w:p>
    <w:p w14:paraId="1406262A" w14:textId="77777777" w:rsidR="00B14730" w:rsidRPr="00D3436F" w:rsidRDefault="00B14730">
      <w:pPr>
        <w:pStyle w:val="FootnoteText"/>
        <w:rPr>
          <w:lang w:val="es-ES"/>
        </w:rPr>
      </w:pPr>
    </w:p>
  </w:footnote>
  <w:footnote w:id="17">
    <w:p w14:paraId="5276D085" w14:textId="77777777" w:rsidR="00B14730" w:rsidRPr="008842CE" w:rsidRDefault="00B14730" w:rsidP="003D2FE2">
      <w:pPr>
        <w:pStyle w:val="FootnoteText"/>
        <w:jc w:val="both"/>
      </w:pPr>
    </w:p>
  </w:footnote>
  <w:footnote w:id="18">
    <w:p w14:paraId="4028685D" w14:textId="77777777" w:rsidR="00B14730" w:rsidRPr="008842CE" w:rsidRDefault="00B14730" w:rsidP="000A214C">
      <w:pPr>
        <w:pStyle w:val="FootnoteText"/>
        <w:jc w:val="both"/>
      </w:pPr>
    </w:p>
  </w:footnote>
  <w:footnote w:id="19">
    <w:p w14:paraId="49C43356" w14:textId="77777777" w:rsidR="00B14730" w:rsidRPr="00124BE9" w:rsidRDefault="00B14730" w:rsidP="00BB28C8">
      <w:pPr>
        <w:pStyle w:val="FootnoteText"/>
        <w:widowControl w:val="0"/>
        <w:jc w:val="both"/>
        <w:rPr>
          <w:rFonts w:ascii="GHEA Grapalat" w:hAnsi="GHEA Grapalat"/>
          <w:lang w:val="hy-AM"/>
        </w:rPr>
      </w:pPr>
      <w:r>
        <w:rPr>
          <w:rStyle w:val="FootnoteReference"/>
        </w:rPr>
        <w:t>25</w:t>
      </w:r>
      <w:r w:rsidRPr="00124BE9">
        <w:rPr>
          <w:rFonts w:ascii="GHEA Grapalat" w:hAnsi="GHEA Grapalat"/>
        </w:rPr>
        <w:t xml:space="preserve"> </w:t>
      </w:r>
      <w:r w:rsidRPr="00124BE9">
        <w:rPr>
          <w:rFonts w:ascii="GHEA Grapalat" w:hAnsi="GHEA Grapalat"/>
          <w:i/>
        </w:rPr>
        <w:t>Настоящее приложение исключается из приглашения, если предметом закупки не являются строительные работы.</w:t>
      </w:r>
    </w:p>
    <w:p w14:paraId="06F254DE" w14:textId="77777777" w:rsidR="00B14730" w:rsidRPr="00124BE9" w:rsidRDefault="00B14730" w:rsidP="00BB28C8">
      <w:pPr>
        <w:pStyle w:val="FootnoteText"/>
        <w:widowControl w:val="0"/>
        <w:jc w:val="both"/>
        <w:rPr>
          <w:rFonts w:ascii="GHEA Grapalat" w:hAnsi="GHEA Grapalat"/>
          <w:lang w:val="hy-AM"/>
        </w:rPr>
      </w:pPr>
    </w:p>
  </w:footnote>
  <w:footnote w:id="20">
    <w:p w14:paraId="19AE8E56" w14:textId="77777777" w:rsidR="00B14730" w:rsidRPr="00124BE9" w:rsidRDefault="00B14730" w:rsidP="00BB28C8">
      <w:pPr>
        <w:pStyle w:val="FootnoteText"/>
        <w:widowControl w:val="0"/>
        <w:jc w:val="both"/>
        <w:rPr>
          <w:rFonts w:ascii="GHEA Grapalat" w:hAnsi="GHEA Grapalat"/>
          <w:lang w:val="hy-AM"/>
        </w:rPr>
      </w:pPr>
      <w:r>
        <w:rPr>
          <w:rStyle w:val="FootnoteReference"/>
        </w:rPr>
        <w:t>26</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по являющейся предметом закупки строительной программой требуются проектные документы.</w:t>
      </w:r>
    </w:p>
  </w:footnote>
  <w:footnote w:id="21">
    <w:p w14:paraId="589729DF" w14:textId="77777777" w:rsidR="00B14730" w:rsidRDefault="00B14730" w:rsidP="00BB28C8">
      <w:pPr>
        <w:pStyle w:val="FootnoteText"/>
        <w:widowControl w:val="0"/>
        <w:jc w:val="both"/>
        <w:rPr>
          <w:rFonts w:ascii="GHEA Grapalat" w:hAnsi="GHEA Grapalat"/>
          <w:i/>
        </w:rPr>
      </w:pPr>
      <w:r>
        <w:rPr>
          <w:rStyle w:val="FootnoteReference"/>
        </w:rPr>
        <w:t>27</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он не применим.</w:t>
      </w:r>
    </w:p>
    <w:p w14:paraId="3A2E256E" w14:textId="77777777" w:rsidR="00B14730" w:rsidRPr="00124BE9" w:rsidRDefault="00B14730" w:rsidP="00BB28C8">
      <w:pPr>
        <w:pStyle w:val="FootnoteText"/>
        <w:widowControl w:val="0"/>
        <w:jc w:val="both"/>
        <w:rPr>
          <w:rFonts w:ascii="GHEA Grapalat" w:hAnsi="GHEA Grapalat"/>
          <w:lang w:val="hy-AM"/>
        </w:rPr>
      </w:pPr>
      <w:r w:rsidRPr="003355DB">
        <w:rPr>
          <w:rFonts w:ascii="GHEA Grapalat" w:hAnsi="GHEA Grapalat"/>
          <w:i/>
          <w:vertAlign w:val="superscript"/>
        </w:rPr>
        <w:t>27.1</w:t>
      </w:r>
      <w:r>
        <w:rPr>
          <w:rFonts w:ascii="GHEA Grapalat" w:hAnsi="GHEA Grapalat"/>
          <w:i/>
        </w:rPr>
        <w:t xml:space="preserve"> </w:t>
      </w:r>
      <w:r w:rsidRPr="00477D2B">
        <w:rPr>
          <w:rFonts w:ascii="GHEA Grapalat" w:hAnsi="GHEA Grapalat"/>
          <w:i/>
        </w:rPr>
        <w:t xml:space="preserve">Пункт 2 пункта 4.1 исключается из проекта договора, если предметом закупки не является </w:t>
      </w:r>
      <w:r w:rsidRPr="00D36820">
        <w:rPr>
          <w:rFonts w:ascii="GHEA Grapalat" w:hAnsi="GHEA Grapalat"/>
          <w:i/>
        </w:rPr>
        <w:t>строитель</w:t>
      </w:r>
      <w:r w:rsidRPr="00477D2B">
        <w:rPr>
          <w:rFonts w:ascii="GHEA Grapalat" w:hAnsi="GHEA Grapalat"/>
          <w:i/>
        </w:rPr>
        <w:t>ная программа</w:t>
      </w:r>
      <w:r>
        <w:rPr>
          <w:rFonts w:ascii="GHEA Grapalat" w:hAnsi="GHEA Grapalat"/>
          <w:i/>
        </w:rPr>
        <w:t>.</w:t>
      </w:r>
    </w:p>
    <w:p w14:paraId="175EC980" w14:textId="77777777" w:rsidR="00B14730" w:rsidRPr="00124BE9" w:rsidRDefault="00B14730" w:rsidP="00BB28C8">
      <w:pPr>
        <w:pStyle w:val="FootnoteText"/>
        <w:widowControl w:val="0"/>
        <w:jc w:val="both"/>
        <w:rPr>
          <w:rFonts w:ascii="GHEA Grapalat" w:hAnsi="GHEA Grapalat"/>
          <w:lang w:val="hy-AM"/>
        </w:rPr>
      </w:pPr>
    </w:p>
  </w:footnote>
  <w:footnote w:id="22">
    <w:p w14:paraId="2A64F37E" w14:textId="77777777" w:rsidR="00B14730" w:rsidRDefault="00B14730" w:rsidP="00BB28C8">
      <w:pPr>
        <w:pStyle w:val="FootnoteText"/>
        <w:widowControl w:val="0"/>
        <w:jc w:val="both"/>
        <w:rPr>
          <w:rFonts w:ascii="GHEA Grapalat" w:hAnsi="GHEA Grapalat"/>
          <w:i/>
        </w:rPr>
      </w:pPr>
      <w:r>
        <w:rPr>
          <w:rStyle w:val="FootnoteReference"/>
        </w:rPr>
        <w:t>28</w:t>
      </w:r>
      <w:r w:rsidRPr="00124BE9">
        <w:rPr>
          <w:rFonts w:ascii="GHEA Grapalat" w:hAnsi="GHEA Grapalat"/>
        </w:rPr>
        <w:t xml:space="preserve"> </w:t>
      </w:r>
      <w:r w:rsidRPr="00124BE9">
        <w:rPr>
          <w:rFonts w:ascii="GHEA Grapalat" w:hAnsi="GHEA Grapalat"/>
          <w:i/>
        </w:rPr>
        <w:t xml:space="preserve">Если Подрядчик представил ценовое предложение без НДС, то при заключении договора из настоящего пункта исключаются слова "из которых </w:t>
      </w:r>
      <w:r w:rsidRPr="00D5595C">
        <w:rPr>
          <w:rFonts w:ascii="GHEA Grapalat" w:hAnsi="GHEA Grapalat"/>
          <w:i/>
        </w:rPr>
        <w:t>______</w:t>
      </w:r>
      <w:r w:rsidRPr="00124BE9">
        <w:rPr>
          <w:rFonts w:ascii="GHEA Grapalat" w:hAnsi="GHEA Grapalat"/>
          <w:i/>
        </w:rPr>
        <w:t xml:space="preserve"> (</w:t>
      </w:r>
      <w:r w:rsidRPr="00D5595C">
        <w:rPr>
          <w:rFonts w:ascii="GHEA Grapalat" w:hAnsi="GHEA Grapalat"/>
          <w:i/>
        </w:rPr>
        <w:t>__________</w:t>
      </w:r>
      <w:r w:rsidRPr="00124BE9">
        <w:rPr>
          <w:rFonts w:ascii="GHEA Grapalat" w:hAnsi="GHEA Grapalat"/>
          <w:i/>
        </w:rPr>
        <w:t>) драмов РА составляют НДС".</w:t>
      </w:r>
    </w:p>
    <w:p w14:paraId="7DDDE0E4" w14:textId="77777777" w:rsidR="00B14730" w:rsidRPr="00EB336B" w:rsidRDefault="00B14730" w:rsidP="006A4B0D">
      <w:pPr>
        <w:pStyle w:val="FootnoteText"/>
        <w:widowControl w:val="0"/>
        <w:jc w:val="both"/>
        <w:rPr>
          <w:rFonts w:ascii="GHEA Grapalat" w:hAnsi="GHEA Grapalat"/>
          <w:sz w:val="18"/>
          <w:szCs w:val="18"/>
          <w:lang w:val="hy-AM"/>
        </w:rPr>
      </w:pPr>
      <w:r>
        <w:rPr>
          <w:rFonts w:ascii="GHEA Grapalat" w:hAnsi="GHEA Grapalat"/>
          <w:sz w:val="18"/>
          <w:szCs w:val="18"/>
          <w:vertAlign w:val="superscript"/>
        </w:rPr>
        <w:t>28</w:t>
      </w:r>
      <w:r>
        <w:rPr>
          <w:rFonts w:ascii="GHEA Grapalat" w:hAnsi="GHEA Grapalat"/>
          <w:sz w:val="18"/>
          <w:szCs w:val="18"/>
          <w:vertAlign w:val="superscript"/>
          <w:lang w:val="hy-AM"/>
        </w:rPr>
        <w:t>,1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44098CE7" w14:textId="77777777" w:rsidR="00B14730" w:rsidRPr="00124BE9" w:rsidRDefault="00B14730" w:rsidP="00BB28C8">
      <w:pPr>
        <w:pStyle w:val="FootnoteText"/>
        <w:widowControl w:val="0"/>
        <w:jc w:val="both"/>
        <w:rPr>
          <w:rFonts w:ascii="GHEA Grapalat" w:hAnsi="GHEA Grapalat"/>
          <w:lang w:val="hy-AM"/>
        </w:rPr>
      </w:pPr>
    </w:p>
  </w:footnote>
  <w:footnote w:id="23">
    <w:p w14:paraId="690707D3" w14:textId="77777777" w:rsidR="00B14730" w:rsidRPr="00AC7DC5" w:rsidRDefault="00B14730" w:rsidP="00BB28C8">
      <w:pPr>
        <w:pStyle w:val="FootnoteText"/>
        <w:jc w:val="both"/>
        <w:rPr>
          <w:rFonts w:ascii="GHEA Grapalat" w:hAnsi="GHEA Grapalat"/>
          <w:i/>
        </w:rPr>
      </w:pPr>
      <w:r>
        <w:rPr>
          <w:rStyle w:val="FootnoteReference"/>
        </w:rPr>
        <w:t>30</w:t>
      </w:r>
      <w:r w:rsidRPr="00124BE9">
        <w:rPr>
          <w:rFonts w:ascii="GHEA Grapalat" w:hAnsi="GHEA Grapalat"/>
        </w:rP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2C6858">
        <w:rPr>
          <w:rFonts w:ascii="GHEA Grapalat" w:hAnsi="GHEA Grapalat"/>
          <w:i/>
        </w:rPr>
        <w:t>.</w:t>
      </w:r>
      <w:r w:rsidRPr="00AC7DC5">
        <w:rPr>
          <w:rFonts w:ascii="GHEA Grapalat" w:hAnsi="GHEA Grapalat"/>
          <w:i/>
        </w:rPr>
        <w:t xml:space="preserve"> </w:t>
      </w:r>
    </w:p>
    <w:p w14:paraId="4DC41087" w14:textId="77777777" w:rsidR="00B14730" w:rsidRPr="00552088" w:rsidRDefault="00B14730" w:rsidP="00BB28C8">
      <w:pPr>
        <w:pStyle w:val="FootnoteText"/>
        <w:jc w:val="both"/>
        <w:rPr>
          <w:rFonts w:ascii="GHEA Grapalat" w:hAnsi="GHEA Grapalat"/>
          <w:lang w:val="hy-AM"/>
        </w:rPr>
      </w:pPr>
      <w:r w:rsidRPr="00AC7DC5">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75BAF3F1" w14:textId="77777777" w:rsidR="00B14730" w:rsidRPr="004078D0" w:rsidRDefault="00B14730" w:rsidP="00BB28C8">
      <w:pPr>
        <w:pStyle w:val="FootnoteText"/>
        <w:widowControl w:val="0"/>
        <w:jc w:val="both"/>
        <w:rPr>
          <w:rFonts w:ascii="GHEA Grapalat" w:hAnsi="GHEA Grapalat"/>
          <w:sz w:val="2"/>
          <w:szCs w:val="2"/>
          <w:lang w:val="hy-AM"/>
        </w:rPr>
      </w:pPr>
    </w:p>
    <w:p w14:paraId="202D49C8" w14:textId="77777777" w:rsidR="00B14730" w:rsidRPr="004078D0" w:rsidRDefault="00B14730" w:rsidP="00BB28C8">
      <w:pPr>
        <w:pStyle w:val="FootnoteText"/>
        <w:widowControl w:val="0"/>
        <w:jc w:val="both"/>
        <w:rPr>
          <w:rFonts w:ascii="GHEA Grapalat" w:hAnsi="GHEA Grapalat"/>
          <w:sz w:val="2"/>
          <w:szCs w:val="2"/>
          <w:lang w:val="hy-AM"/>
        </w:rPr>
      </w:pPr>
    </w:p>
  </w:footnote>
  <w:footnote w:id="24">
    <w:p w14:paraId="0474406C" w14:textId="77777777" w:rsidR="00B14730" w:rsidRDefault="00B14730" w:rsidP="00BB28C8">
      <w:pPr>
        <w:pStyle w:val="FootnoteText"/>
        <w:widowControl w:val="0"/>
        <w:jc w:val="both"/>
        <w:rPr>
          <w:rFonts w:ascii="GHEA Grapalat" w:hAnsi="GHEA Grapalat"/>
          <w:i/>
        </w:rPr>
      </w:pPr>
      <w:r w:rsidRPr="008B614F">
        <w:rPr>
          <w:rFonts w:ascii="GHEA Grapalat" w:hAnsi="GHEA Grapalat"/>
          <w:i/>
          <w:vertAlign w:val="superscript"/>
        </w:rPr>
        <w:t>31</w:t>
      </w:r>
      <w:r w:rsidRPr="00B92A78">
        <w:rPr>
          <w:rFonts w:ascii="GHEA Grapalat" w:hAnsi="GHEA Grapalat"/>
          <w:i/>
        </w:rPr>
        <w:t xml:space="preserve"> </w:t>
      </w:r>
      <w:r w:rsidRPr="00124BE9">
        <w:rPr>
          <w:rFonts w:ascii="GHEA Grapalat" w:hAnsi="GHEA Grapalat"/>
          <w:i/>
        </w:rPr>
        <w:t>В случае закупок, не создающих обязательств за счет средств государственного бюджета,</w:t>
      </w:r>
      <w:r w:rsidRPr="00B92A78">
        <w:rPr>
          <w:rFonts w:ascii="GHEA Grapalat" w:hAnsi="GHEA Grapalat"/>
          <w:i/>
        </w:rPr>
        <w:t xml:space="preserve"> </w:t>
      </w:r>
      <w:r w:rsidRPr="00124BE9">
        <w:rPr>
          <w:rFonts w:ascii="GHEA Grapalat" w:hAnsi="GHEA Grapalat"/>
          <w:i/>
        </w:rPr>
        <w:t>настоящее предложение исключается из договора.</w:t>
      </w:r>
    </w:p>
    <w:p w14:paraId="7AD81CA3" w14:textId="77777777" w:rsidR="00B14730" w:rsidRPr="00124BE9" w:rsidRDefault="00B14730" w:rsidP="00BB28C8">
      <w:pPr>
        <w:pStyle w:val="FootnoteText"/>
        <w:widowControl w:val="0"/>
        <w:jc w:val="both"/>
        <w:rPr>
          <w:rFonts w:ascii="GHEA Grapalat" w:hAnsi="GHEA Grapalat"/>
          <w:lang w:val="hy-AM"/>
        </w:rPr>
      </w:pPr>
      <w:r w:rsidRPr="008B614F">
        <w:rPr>
          <w:rFonts w:ascii="GHEA Grapalat" w:hAnsi="GHEA Grapalat"/>
          <w:i/>
          <w:vertAlign w:val="superscript"/>
        </w:rPr>
        <w:t>31.1</w:t>
      </w:r>
      <w:r w:rsidRPr="00B92A78">
        <w:rPr>
          <w:rFonts w:ascii="GHEA Grapalat" w:hAnsi="GHEA Grapalat"/>
          <w:i/>
        </w:rPr>
        <w:t xml:space="preserve"> Если предметом закупки не является строительным программа, то пункт 6.5.1 исключается из проекта договора, а из пункта 1.2 исключаются слова "и утвержденной проектно-сметной" и из пункта 6.4 исключается ссылка на пункт 6.5.1</w:t>
      </w:r>
      <w:r w:rsidRPr="00124BE9">
        <w:rPr>
          <w:rFonts w:ascii="GHEA Grapalat" w:hAnsi="GHEA Grapalat"/>
          <w:i/>
        </w:rPr>
        <w:t xml:space="preserve"> </w:t>
      </w:r>
      <w:r>
        <w:rPr>
          <w:rFonts w:ascii="GHEA Grapalat" w:hAnsi="GHEA Grapalat"/>
          <w:i/>
        </w:rPr>
        <w:t>.</w:t>
      </w:r>
    </w:p>
  </w:footnote>
  <w:footnote w:id="25">
    <w:p w14:paraId="4FCF9C44" w14:textId="77777777" w:rsidR="00B14730" w:rsidRPr="00124BE9" w:rsidRDefault="00B14730" w:rsidP="00BB28C8">
      <w:pPr>
        <w:pStyle w:val="FootnoteText"/>
        <w:widowControl w:val="0"/>
        <w:jc w:val="both"/>
        <w:rPr>
          <w:rFonts w:ascii="GHEA Grapalat" w:hAnsi="GHEA Grapalat"/>
          <w:lang w:val="hy-AM"/>
        </w:rPr>
      </w:pPr>
      <w:r>
        <w:rPr>
          <w:rStyle w:val="FootnoteReference"/>
        </w:rPr>
        <w:t>32</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субподряда.</w:t>
      </w:r>
    </w:p>
  </w:footnote>
  <w:footnote w:id="26">
    <w:p w14:paraId="6AAAAAB4" w14:textId="77777777" w:rsidR="00B14730" w:rsidRPr="00124BE9" w:rsidRDefault="00B14730" w:rsidP="00BB28C8">
      <w:pPr>
        <w:pStyle w:val="FootnoteText"/>
        <w:widowControl w:val="0"/>
        <w:jc w:val="both"/>
        <w:rPr>
          <w:rFonts w:ascii="GHEA Grapalat" w:hAnsi="GHEA Grapalat"/>
          <w:lang w:val="hy-AM"/>
        </w:rPr>
      </w:pPr>
      <w:r>
        <w:rPr>
          <w:rStyle w:val="FootnoteReference"/>
        </w:rPr>
        <w:t>33</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3063989A" w14:textId="77777777" w:rsidR="00B14730" w:rsidRPr="001C4E24" w:rsidRDefault="00B14730" w:rsidP="00BB28C8">
      <w:pPr>
        <w:pStyle w:val="FootnoteText"/>
        <w:rPr>
          <w:lang w:val="hy-AM"/>
        </w:rPr>
      </w:pPr>
    </w:p>
  </w:footnote>
  <w:footnote w:id="27">
    <w:p w14:paraId="77E22448" w14:textId="77777777" w:rsidR="00B14730" w:rsidRPr="00124BE9" w:rsidRDefault="00B14730" w:rsidP="00BB28C8">
      <w:pPr>
        <w:pStyle w:val="FootnoteText"/>
        <w:widowControl w:val="0"/>
        <w:jc w:val="both"/>
        <w:rPr>
          <w:rFonts w:ascii="GHEA Grapalat" w:hAnsi="GHEA Grapalat"/>
          <w:i/>
          <w:lang w:val="hy-AM" w:eastAsia="en-US"/>
        </w:rPr>
      </w:pPr>
      <w:r>
        <w:rPr>
          <w:rStyle w:val="FootnoteReference"/>
        </w:rPr>
        <w:t>34</w:t>
      </w:r>
      <w:r w:rsidRPr="00124BE9">
        <w:rPr>
          <w:rFonts w:ascii="GHEA Grapalat" w:hAnsi="GHEA Grapalat"/>
        </w:rPr>
        <w:t xml:space="preserve"> </w:t>
      </w:r>
      <w:r w:rsidRPr="00124BE9">
        <w:rPr>
          <w:rFonts w:ascii="GHEA Grapalat" w:hAnsi="GHEA Grapalat"/>
          <w:i/>
        </w:rPr>
        <w:t xml:space="preserve">Если Договор заключается на основании части 6 статьи 15 закона Республики Армения "О закупках", и цена Договора не превышает </w:t>
      </w:r>
      <w:r w:rsidRPr="00F409B8">
        <w:rPr>
          <w:rFonts w:ascii="GHEA Grapalat" w:hAnsi="GHEA Grapalat"/>
          <w:i/>
        </w:rPr>
        <w:t>двадцатипятикратный</w:t>
      </w:r>
      <w:r w:rsidRPr="00124BE9">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124BE9">
        <w:rPr>
          <w:rFonts w:ascii="GHEA Grapalat" w:hAnsi="GHEA Grapalat"/>
          <w:i/>
        </w:rPr>
        <w:t xml:space="preserve"> предложение, а </w:t>
      </w:r>
      <w:r>
        <w:rPr>
          <w:rFonts w:ascii="GHEA Grapalat" w:hAnsi="GHEA Grapalat"/>
          <w:i/>
        </w:rPr>
        <w:t>5-ое</w:t>
      </w:r>
      <w:r w:rsidRPr="00124BE9">
        <w:rPr>
          <w:rFonts w:ascii="GHEA Grapalat" w:hAnsi="GHEA Grapalat"/>
          <w:i/>
        </w:rPr>
        <w:t xml:space="preserve"> предложение редактируется, заменив слова", а при замене обеспечени</w:t>
      </w:r>
      <w:r>
        <w:rPr>
          <w:rFonts w:ascii="GHEA Grapalat" w:hAnsi="GHEA Grapalat"/>
          <w:i/>
        </w:rPr>
        <w:t>й Квалификации и</w:t>
      </w:r>
      <w:r w:rsidRPr="00124BE9">
        <w:rPr>
          <w:rFonts w:ascii="GHEA Grapalat" w:hAnsi="GHEA Grapalat"/>
          <w:i/>
        </w:rPr>
        <w:t xml:space="preserve"> Договора, представленн</w:t>
      </w:r>
      <w:r>
        <w:rPr>
          <w:rFonts w:ascii="GHEA Grapalat" w:hAnsi="GHEA Grapalat"/>
          <w:i/>
        </w:rPr>
        <w:t>ых</w:t>
      </w:r>
      <w:r w:rsidRPr="00124BE9">
        <w:rPr>
          <w:rFonts w:ascii="GHEA Grapalat" w:hAnsi="GHEA Grapalat"/>
          <w:i/>
        </w:rPr>
        <w:t xml:space="preserve"> в виде неустойки, — также нов</w:t>
      </w:r>
      <w:r w:rsidRPr="009B173C">
        <w:rPr>
          <w:rFonts w:ascii="GHEA Grapalat" w:hAnsi="GHEA Grapalat"/>
          <w:i/>
        </w:rPr>
        <w:t xml:space="preserve">ые </w:t>
      </w:r>
      <w:r w:rsidRPr="00124BE9">
        <w:rPr>
          <w:rFonts w:ascii="GHEA Grapalat" w:hAnsi="GHEA Grapalat"/>
          <w:i/>
        </w:rPr>
        <w:t>обеспечени</w:t>
      </w:r>
      <w:r w:rsidRPr="009B173C">
        <w:rPr>
          <w:rFonts w:ascii="GHEA Grapalat" w:hAnsi="GHEA Grapalat"/>
          <w:i/>
        </w:rPr>
        <w:t>я</w:t>
      </w:r>
      <w:r w:rsidRPr="00124BE9">
        <w:rPr>
          <w:rFonts w:ascii="GHEA Grapalat" w:hAnsi="GHEA Grapalat"/>
          <w:i/>
        </w:rPr>
        <w:t>" словом "и".</w:t>
      </w:r>
      <w:r w:rsidRPr="00124BE9">
        <w:rPr>
          <w:rFonts w:ascii="GHEA Grapalat" w:hAnsi="GHEA Grapalat"/>
        </w:rPr>
        <w:t xml:space="preserve"> </w:t>
      </w:r>
      <w:r w:rsidRPr="00124BE9">
        <w:rPr>
          <w:rFonts w:ascii="GHEA Grapalat" w:hAnsi="GHEA Grapalat"/>
          <w:i/>
        </w:rPr>
        <w:t xml:space="preserve">   </w:t>
      </w:r>
    </w:p>
    <w:p w14:paraId="3996E447" w14:textId="77777777" w:rsidR="00B14730" w:rsidRPr="00124BE9" w:rsidRDefault="00B14730" w:rsidP="00BB28C8">
      <w:pPr>
        <w:pStyle w:val="FootnoteText"/>
        <w:widowControl w:val="0"/>
        <w:jc w:val="both"/>
        <w:rPr>
          <w:rFonts w:ascii="GHEA Grapalat" w:hAnsi="GHEA Grapalat"/>
          <w:i/>
          <w:lang w:val="hy-AM" w:eastAsia="en-US"/>
        </w:rPr>
      </w:pPr>
      <w:r w:rsidRPr="00124BE9">
        <w:rPr>
          <w:rFonts w:ascii="GHEA Grapalat" w:hAnsi="GHEA Grapalat"/>
          <w:i/>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28">
    <w:p w14:paraId="6CC05706" w14:textId="77777777" w:rsidR="00B14730" w:rsidRPr="00124BE9" w:rsidRDefault="00B14730" w:rsidP="0042574B">
      <w:pPr>
        <w:pStyle w:val="FootnoteText"/>
        <w:widowControl w:val="0"/>
      </w:pPr>
      <w:r w:rsidRPr="00124BE9">
        <w:rPr>
          <w:rStyle w:val="FootnoteReference"/>
        </w:rPr>
        <w:t>**</w:t>
      </w:r>
      <w:r w:rsidRPr="00124BE9">
        <w:t xml:space="preserve"> </w:t>
      </w:r>
      <w:r w:rsidRPr="00124BE9">
        <w:rPr>
          <w:rFonts w:ascii="GHEA Grapalat" w:hAnsi="GHEA Grapalat"/>
          <w:i/>
        </w:rPr>
        <w:t>Если договор заключается на основании части 6 статьи 15 Закона РА "О закупках", то в качественачала срока в графе "Начало" указывается день вступления в силу заключаемого между сторонами соглашения в случае предусмотрения финансовых средств</w:t>
      </w:r>
      <w:ins w:id="20" w:author="Vardan" w:date="2022-10-29T23:35:00Z">
        <w:r>
          <w:rPr>
            <w:rFonts w:ascii="GHEA Grapalat" w:hAnsi="GHEA Grapalat"/>
            <w:i/>
          </w:rPr>
          <w:t xml:space="preserve">, </w:t>
        </w:r>
      </w:ins>
      <w:r w:rsidRPr="00F6697F">
        <w:rPr>
          <w:rFonts w:ascii="GHEA Grapalat" w:hAnsi="GHEA Grapalat"/>
          <w:i/>
        </w:rPr>
        <w:t>а в графе</w:t>
      </w:r>
      <w:r>
        <w:rPr>
          <w:rFonts w:ascii="GHEA Grapalat" w:hAnsi="GHEA Grapalat"/>
          <w:i/>
        </w:rPr>
        <w:t xml:space="preserve"> </w:t>
      </w:r>
      <w:r w:rsidRPr="00124BE9">
        <w:rPr>
          <w:rFonts w:ascii="GHEA Grapalat" w:hAnsi="GHEA Grapalat"/>
          <w:i/>
        </w:rPr>
        <w:t xml:space="preserve"> "</w:t>
      </w:r>
      <w:r w:rsidRPr="00F6697F">
        <w:rPr>
          <w:rFonts w:ascii="GHEA Grapalat" w:hAnsi="GHEA Grapalat"/>
          <w:i/>
        </w:rPr>
        <w:t xml:space="preserve"> </w:t>
      </w:r>
      <w:r>
        <w:rPr>
          <w:rFonts w:ascii="GHEA Grapalat" w:hAnsi="GHEA Grapalat"/>
          <w:i/>
        </w:rPr>
        <w:t>конец</w:t>
      </w:r>
      <w:r w:rsidRPr="00F6697F">
        <w:rPr>
          <w:rFonts w:ascii="GHEA Grapalat" w:hAnsi="GHEA Grapalat"/>
          <w:i/>
        </w:rPr>
        <w:t xml:space="preserve"> " срок исполнения устанавливается </w:t>
      </w:r>
      <w:r>
        <w:rPr>
          <w:rFonts w:ascii="GHEA Grapalat" w:hAnsi="GHEA Grapalat"/>
          <w:i/>
        </w:rPr>
        <w:t xml:space="preserve">в </w:t>
      </w:r>
      <w:r w:rsidRPr="00F6697F">
        <w:rPr>
          <w:rFonts w:ascii="GHEA Grapalat" w:hAnsi="GHEA Grapalat"/>
          <w:i/>
        </w:rPr>
        <w:t>календарны</w:t>
      </w:r>
      <w:r>
        <w:rPr>
          <w:rFonts w:ascii="GHEA Grapalat" w:hAnsi="GHEA Grapalat"/>
          <w:i/>
        </w:rPr>
        <w:t xml:space="preserve">х </w:t>
      </w:r>
      <w:r w:rsidRPr="00F6697F">
        <w:rPr>
          <w:rFonts w:ascii="GHEA Grapalat" w:hAnsi="GHEA Grapalat"/>
          <w:i/>
        </w:rPr>
        <w:t>дня</w:t>
      </w:r>
      <w:r>
        <w:rPr>
          <w:rFonts w:ascii="GHEA Grapalat" w:hAnsi="GHEA Grapalat"/>
          <w:i/>
        </w:rPr>
        <w:t>х.</w:t>
      </w:r>
    </w:p>
    <w:p w14:paraId="29D77C37" w14:textId="77777777" w:rsidR="00B14730" w:rsidRPr="00124BE9" w:rsidRDefault="00B14730" w:rsidP="00BB28C8">
      <w:pPr>
        <w:pStyle w:val="FootnoteText"/>
        <w:widowControl w:val="0"/>
      </w:pPr>
      <w:r w:rsidRPr="00124BE9">
        <w:rPr>
          <w:rFonts w:ascii="GHEA Grapalat" w:hAnsi="GHEA Grapalat"/>
          <w:i/>
        </w:rPr>
        <w:t>.</w:t>
      </w:r>
    </w:p>
  </w:footnote>
  <w:footnote w:id="29">
    <w:p w14:paraId="4AC50759" w14:textId="77777777" w:rsidR="00B14730" w:rsidRPr="00124BE9" w:rsidRDefault="00B14730"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0">
    <w:p w14:paraId="03B7B21C" w14:textId="77777777" w:rsidR="00B14730" w:rsidRPr="00124BE9" w:rsidRDefault="00B14730"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35C36"/>
    <w:multiLevelType w:val="multilevel"/>
    <w:tmpl w:val="A02C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F02B36"/>
    <w:multiLevelType w:val="hybridMultilevel"/>
    <w:tmpl w:val="C80ADBDE"/>
    <w:lvl w:ilvl="0" w:tplc="0409000F">
      <w:start w:val="1"/>
      <w:numFmt w:val="decimal"/>
      <w:lvlText w:val="%1."/>
      <w:lvlJc w:val="left"/>
      <w:pPr>
        <w:ind w:left="786"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B8C750B"/>
    <w:multiLevelType w:val="hybridMultilevel"/>
    <w:tmpl w:val="99B426F0"/>
    <w:lvl w:ilvl="0" w:tplc="4D7CE5C0">
      <w:start w:val="3"/>
      <w:numFmt w:val="bullet"/>
      <w:lvlText w:val=""/>
      <w:lvlJc w:val="left"/>
      <w:pPr>
        <w:ind w:left="720" w:hanging="360"/>
      </w:pPr>
      <w:rPr>
        <w:rFonts w:ascii="Symbol" w:eastAsia="Times New Roman" w:hAnsi="Symbol" w:cs="Times New Roman" w:hint="default"/>
        <w:sz w:val="1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15:restartNumberingAfterBreak="0">
    <w:nsid w:val="225011B9"/>
    <w:multiLevelType w:val="hybridMultilevel"/>
    <w:tmpl w:val="3F90E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F3F6E20"/>
    <w:multiLevelType w:val="hybridMultilevel"/>
    <w:tmpl w:val="C80ADBDE"/>
    <w:lvl w:ilvl="0" w:tplc="FFFFFFFF">
      <w:start w:val="1"/>
      <w:numFmt w:val="decimal"/>
      <w:lvlText w:val="%1."/>
      <w:lvlJc w:val="left"/>
      <w:pPr>
        <w:ind w:left="786"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23"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5"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2" w15:restartNumberingAfterBreak="0">
    <w:nsid w:val="6E5202FE"/>
    <w:multiLevelType w:val="hybridMultilevel"/>
    <w:tmpl w:val="6016C6B6"/>
    <w:lvl w:ilvl="0" w:tplc="53429480">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2106071119">
    <w:abstractNumId w:val="26"/>
  </w:num>
  <w:num w:numId="2" w16cid:durableId="733352024">
    <w:abstractNumId w:val="13"/>
  </w:num>
  <w:num w:numId="3" w16cid:durableId="194464372">
    <w:abstractNumId w:val="24"/>
  </w:num>
  <w:num w:numId="4" w16cid:durableId="451873704">
    <w:abstractNumId w:val="19"/>
  </w:num>
  <w:num w:numId="5" w16cid:durableId="726880763">
    <w:abstractNumId w:val="29"/>
  </w:num>
  <w:num w:numId="6" w16cid:durableId="1665470490">
    <w:abstractNumId w:val="26"/>
    <w:lvlOverride w:ilvl="0">
      <w:startOverride w:val="1"/>
    </w:lvlOverride>
    <w:lvlOverride w:ilvl="1"/>
    <w:lvlOverride w:ilvl="2"/>
    <w:lvlOverride w:ilvl="3"/>
    <w:lvlOverride w:ilvl="4"/>
    <w:lvlOverride w:ilvl="5"/>
    <w:lvlOverride w:ilvl="6"/>
    <w:lvlOverride w:ilvl="7"/>
    <w:lvlOverride w:ilvl="8"/>
  </w:num>
  <w:num w:numId="7" w16cid:durableId="4216132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7458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9246335">
    <w:abstractNumId w:val="21"/>
  </w:num>
  <w:num w:numId="10" w16cid:durableId="1396320925">
    <w:abstractNumId w:val="6"/>
  </w:num>
  <w:num w:numId="11" w16cid:durableId="1236545764">
    <w:abstractNumId w:val="10"/>
  </w:num>
  <w:num w:numId="12" w16cid:durableId="586572862">
    <w:abstractNumId w:val="34"/>
  </w:num>
  <w:num w:numId="13" w16cid:durableId="19093742">
    <w:abstractNumId w:val="31"/>
  </w:num>
  <w:num w:numId="14" w16cid:durableId="1723284057">
    <w:abstractNumId w:val="16"/>
  </w:num>
  <w:num w:numId="15" w16cid:durableId="561143132">
    <w:abstractNumId w:val="33"/>
  </w:num>
  <w:num w:numId="16" w16cid:durableId="1020741311">
    <w:abstractNumId w:val="18"/>
  </w:num>
  <w:num w:numId="17" w16cid:durableId="2055688578">
    <w:abstractNumId w:val="7"/>
  </w:num>
  <w:num w:numId="18" w16cid:durableId="1687901352">
    <w:abstractNumId w:val="1"/>
  </w:num>
  <w:num w:numId="19" w16cid:durableId="1864249761">
    <w:abstractNumId w:val="20"/>
  </w:num>
  <w:num w:numId="20" w16cid:durableId="739449761">
    <w:abstractNumId w:val="20"/>
  </w:num>
  <w:num w:numId="21" w16cid:durableId="14716775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3794194">
    <w:abstractNumId w:val="27"/>
  </w:num>
  <w:num w:numId="23" w16cid:durableId="276563469">
    <w:abstractNumId w:val="9"/>
  </w:num>
  <w:num w:numId="24" w16cid:durableId="138814087">
    <w:abstractNumId w:val="23"/>
  </w:num>
  <w:num w:numId="25" w16cid:durableId="1974360510">
    <w:abstractNumId w:val="25"/>
  </w:num>
  <w:num w:numId="26" w16cid:durableId="1531408272">
    <w:abstractNumId w:val="17"/>
  </w:num>
  <w:num w:numId="27" w16cid:durableId="437523639">
    <w:abstractNumId w:val="8"/>
  </w:num>
  <w:num w:numId="28" w16cid:durableId="1873879658">
    <w:abstractNumId w:val="15"/>
  </w:num>
  <w:num w:numId="29" w16cid:durableId="750469840">
    <w:abstractNumId w:val="4"/>
  </w:num>
  <w:num w:numId="30" w16cid:durableId="8724021">
    <w:abstractNumId w:val="3"/>
  </w:num>
  <w:num w:numId="31" w16cid:durableId="1611010257">
    <w:abstractNumId w:val="0"/>
  </w:num>
  <w:num w:numId="32" w16cid:durableId="1853763400">
    <w:abstractNumId w:val="11"/>
  </w:num>
  <w:num w:numId="33" w16cid:durableId="2052880089">
    <w:abstractNumId w:val="30"/>
  </w:num>
  <w:num w:numId="34" w16cid:durableId="117771750">
    <w:abstractNumId w:val="28"/>
  </w:num>
  <w:num w:numId="35" w16cid:durableId="618226122">
    <w:abstractNumId w:val="32"/>
  </w:num>
  <w:num w:numId="36" w16cid:durableId="8963545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50443779">
    <w:abstractNumId w:val="12"/>
  </w:num>
  <w:num w:numId="38" w16cid:durableId="527644120">
    <w:abstractNumId w:val="5"/>
  </w:num>
  <w:num w:numId="39" w16cid:durableId="1135173908">
    <w:abstractNumId w:val="14"/>
  </w:num>
  <w:num w:numId="40" w16cid:durableId="1178810414">
    <w:abstractNumId w:val="22"/>
  </w:num>
  <w:num w:numId="41" w16cid:durableId="15772778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1D8"/>
    <w:rsid w:val="00000345"/>
    <w:rsid w:val="0000037D"/>
    <w:rsid w:val="00000958"/>
    <w:rsid w:val="000013D6"/>
    <w:rsid w:val="000016BB"/>
    <w:rsid w:val="00001BDF"/>
    <w:rsid w:val="00002C23"/>
    <w:rsid w:val="000031E3"/>
    <w:rsid w:val="000033BC"/>
    <w:rsid w:val="00003574"/>
    <w:rsid w:val="00003DF0"/>
    <w:rsid w:val="000058CF"/>
    <w:rsid w:val="00005D30"/>
    <w:rsid w:val="0000622A"/>
    <w:rsid w:val="00006A31"/>
    <w:rsid w:val="000076A1"/>
    <w:rsid w:val="0000776B"/>
    <w:rsid w:val="00010ECA"/>
    <w:rsid w:val="000115E2"/>
    <w:rsid w:val="00011CB9"/>
    <w:rsid w:val="0001204D"/>
    <w:rsid w:val="00012347"/>
    <w:rsid w:val="00012E2C"/>
    <w:rsid w:val="00013093"/>
    <w:rsid w:val="000132F3"/>
    <w:rsid w:val="00013C24"/>
    <w:rsid w:val="0001592F"/>
    <w:rsid w:val="00016653"/>
    <w:rsid w:val="00016BE9"/>
    <w:rsid w:val="00016DFB"/>
    <w:rsid w:val="00017484"/>
    <w:rsid w:val="000209D3"/>
    <w:rsid w:val="00020B2E"/>
    <w:rsid w:val="00020C83"/>
    <w:rsid w:val="00021C2E"/>
    <w:rsid w:val="00023384"/>
    <w:rsid w:val="000235DD"/>
    <w:rsid w:val="000238FE"/>
    <w:rsid w:val="000239B5"/>
    <w:rsid w:val="00023B6C"/>
    <w:rsid w:val="00023F8F"/>
    <w:rsid w:val="000246E6"/>
    <w:rsid w:val="0002531E"/>
    <w:rsid w:val="00025353"/>
    <w:rsid w:val="00025A85"/>
    <w:rsid w:val="00026351"/>
    <w:rsid w:val="00026426"/>
    <w:rsid w:val="00027166"/>
    <w:rsid w:val="000275BF"/>
    <w:rsid w:val="00030728"/>
    <w:rsid w:val="00030D40"/>
    <w:rsid w:val="00030F43"/>
    <w:rsid w:val="000312D9"/>
    <w:rsid w:val="000313A6"/>
    <w:rsid w:val="000316DF"/>
    <w:rsid w:val="000320D9"/>
    <w:rsid w:val="000330A3"/>
    <w:rsid w:val="00033184"/>
    <w:rsid w:val="000335FC"/>
    <w:rsid w:val="00033946"/>
    <w:rsid w:val="00033B20"/>
    <w:rsid w:val="00034CED"/>
    <w:rsid w:val="00035859"/>
    <w:rsid w:val="00036C98"/>
    <w:rsid w:val="00037DDE"/>
    <w:rsid w:val="000408D8"/>
    <w:rsid w:val="0004111D"/>
    <w:rsid w:val="000424BA"/>
    <w:rsid w:val="00042BD4"/>
    <w:rsid w:val="00042FC8"/>
    <w:rsid w:val="00043225"/>
    <w:rsid w:val="0004387F"/>
    <w:rsid w:val="00043D25"/>
    <w:rsid w:val="00046BAC"/>
    <w:rsid w:val="0004722F"/>
    <w:rsid w:val="000473EF"/>
    <w:rsid w:val="00051490"/>
    <w:rsid w:val="0005196C"/>
    <w:rsid w:val="00051B7F"/>
    <w:rsid w:val="00051D95"/>
    <w:rsid w:val="00052084"/>
    <w:rsid w:val="000537FF"/>
    <w:rsid w:val="00053BFB"/>
    <w:rsid w:val="000540F1"/>
    <w:rsid w:val="000550DA"/>
    <w:rsid w:val="00055129"/>
    <w:rsid w:val="00055195"/>
    <w:rsid w:val="00055CC2"/>
    <w:rsid w:val="00056516"/>
    <w:rsid w:val="00056AB4"/>
    <w:rsid w:val="00057264"/>
    <w:rsid w:val="00057418"/>
    <w:rsid w:val="000604CF"/>
    <w:rsid w:val="00060DB0"/>
    <w:rsid w:val="00060FB1"/>
    <w:rsid w:val="0006117A"/>
    <w:rsid w:val="000612B9"/>
    <w:rsid w:val="0006220B"/>
    <w:rsid w:val="0006311D"/>
    <w:rsid w:val="00063AEF"/>
    <w:rsid w:val="00063FC7"/>
    <w:rsid w:val="00064369"/>
    <w:rsid w:val="00065C3B"/>
    <w:rsid w:val="0006703E"/>
    <w:rsid w:val="00070108"/>
    <w:rsid w:val="000702A0"/>
    <w:rsid w:val="000704B9"/>
    <w:rsid w:val="00070DBB"/>
    <w:rsid w:val="00071119"/>
    <w:rsid w:val="00071450"/>
    <w:rsid w:val="00071C65"/>
    <w:rsid w:val="00071D1C"/>
    <w:rsid w:val="00072575"/>
    <w:rsid w:val="00072BC8"/>
    <w:rsid w:val="00073430"/>
    <w:rsid w:val="000735B0"/>
    <w:rsid w:val="00073A04"/>
    <w:rsid w:val="00073A09"/>
    <w:rsid w:val="00074CC1"/>
    <w:rsid w:val="00074F4F"/>
    <w:rsid w:val="000752B1"/>
    <w:rsid w:val="00075997"/>
    <w:rsid w:val="000763E5"/>
    <w:rsid w:val="00077036"/>
    <w:rsid w:val="00077062"/>
    <w:rsid w:val="00077BB9"/>
    <w:rsid w:val="00080C4E"/>
    <w:rsid w:val="00080E73"/>
    <w:rsid w:val="00080E81"/>
    <w:rsid w:val="000811C1"/>
    <w:rsid w:val="000814B8"/>
    <w:rsid w:val="000822C1"/>
    <w:rsid w:val="00082ADC"/>
    <w:rsid w:val="00082DE0"/>
    <w:rsid w:val="00083558"/>
    <w:rsid w:val="000845F6"/>
    <w:rsid w:val="000846BD"/>
    <w:rsid w:val="00084B51"/>
    <w:rsid w:val="0008563D"/>
    <w:rsid w:val="000858EB"/>
    <w:rsid w:val="00085931"/>
    <w:rsid w:val="00086B1E"/>
    <w:rsid w:val="000878DB"/>
    <w:rsid w:val="00087A30"/>
    <w:rsid w:val="00090699"/>
    <w:rsid w:val="000911CA"/>
    <w:rsid w:val="00092D0A"/>
    <w:rsid w:val="0009380C"/>
    <w:rsid w:val="00094180"/>
    <w:rsid w:val="0009449B"/>
    <w:rsid w:val="000946A3"/>
    <w:rsid w:val="00094F5C"/>
    <w:rsid w:val="00095885"/>
    <w:rsid w:val="00095EB1"/>
    <w:rsid w:val="000964F1"/>
    <w:rsid w:val="00096865"/>
    <w:rsid w:val="00096FB9"/>
    <w:rsid w:val="0009758F"/>
    <w:rsid w:val="000976D7"/>
    <w:rsid w:val="00097DE8"/>
    <w:rsid w:val="000A15F9"/>
    <w:rsid w:val="000A214C"/>
    <w:rsid w:val="000A323C"/>
    <w:rsid w:val="000A359E"/>
    <w:rsid w:val="000A37CE"/>
    <w:rsid w:val="000A4322"/>
    <w:rsid w:val="000A4FC5"/>
    <w:rsid w:val="000A5316"/>
    <w:rsid w:val="000A5B16"/>
    <w:rsid w:val="000A6B75"/>
    <w:rsid w:val="000A72AD"/>
    <w:rsid w:val="000A7528"/>
    <w:rsid w:val="000A7854"/>
    <w:rsid w:val="000B033F"/>
    <w:rsid w:val="000B0B17"/>
    <w:rsid w:val="000B259E"/>
    <w:rsid w:val="000B269D"/>
    <w:rsid w:val="000B2CFA"/>
    <w:rsid w:val="000B33B2"/>
    <w:rsid w:val="000B3864"/>
    <w:rsid w:val="000B518C"/>
    <w:rsid w:val="000B6A70"/>
    <w:rsid w:val="000B700B"/>
    <w:rsid w:val="000B751B"/>
    <w:rsid w:val="000B7635"/>
    <w:rsid w:val="000B7641"/>
    <w:rsid w:val="000B7C54"/>
    <w:rsid w:val="000C062F"/>
    <w:rsid w:val="000C0A9D"/>
    <w:rsid w:val="000C165F"/>
    <w:rsid w:val="000C264F"/>
    <w:rsid w:val="000C2964"/>
    <w:rsid w:val="000C36C6"/>
    <w:rsid w:val="000C3F69"/>
    <w:rsid w:val="000C4775"/>
    <w:rsid w:val="000C5A09"/>
    <w:rsid w:val="000C6BA1"/>
    <w:rsid w:val="000C6E1C"/>
    <w:rsid w:val="000C6F81"/>
    <w:rsid w:val="000D07A9"/>
    <w:rsid w:val="000D07E4"/>
    <w:rsid w:val="000D0D2B"/>
    <w:rsid w:val="000D10F1"/>
    <w:rsid w:val="000D16B6"/>
    <w:rsid w:val="000D1BED"/>
    <w:rsid w:val="000D2527"/>
    <w:rsid w:val="000D273F"/>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1E78"/>
    <w:rsid w:val="000E21F2"/>
    <w:rsid w:val="000E2427"/>
    <w:rsid w:val="000E267C"/>
    <w:rsid w:val="000E308B"/>
    <w:rsid w:val="000E3D1E"/>
    <w:rsid w:val="000E3F9A"/>
    <w:rsid w:val="000E4039"/>
    <w:rsid w:val="000E426E"/>
    <w:rsid w:val="000E4C35"/>
    <w:rsid w:val="000E5A91"/>
    <w:rsid w:val="000E5C19"/>
    <w:rsid w:val="000E624C"/>
    <w:rsid w:val="000E7612"/>
    <w:rsid w:val="000E7716"/>
    <w:rsid w:val="000E79BD"/>
    <w:rsid w:val="000F109E"/>
    <w:rsid w:val="000F2653"/>
    <w:rsid w:val="000F31EB"/>
    <w:rsid w:val="000F332D"/>
    <w:rsid w:val="000F338E"/>
    <w:rsid w:val="000F3922"/>
    <w:rsid w:val="000F3939"/>
    <w:rsid w:val="000F3B31"/>
    <w:rsid w:val="000F3BA2"/>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071"/>
    <w:rsid w:val="00104861"/>
    <w:rsid w:val="00104D49"/>
    <w:rsid w:val="0010508D"/>
    <w:rsid w:val="0010519D"/>
    <w:rsid w:val="00106365"/>
    <w:rsid w:val="00106D44"/>
    <w:rsid w:val="00106DEE"/>
    <w:rsid w:val="00110433"/>
    <w:rsid w:val="00110534"/>
    <w:rsid w:val="00110D13"/>
    <w:rsid w:val="00111FFB"/>
    <w:rsid w:val="00112889"/>
    <w:rsid w:val="0011340E"/>
    <w:rsid w:val="00113529"/>
    <w:rsid w:val="00113584"/>
    <w:rsid w:val="00113BE5"/>
    <w:rsid w:val="00113F0D"/>
    <w:rsid w:val="0011423D"/>
    <w:rsid w:val="001151FB"/>
    <w:rsid w:val="00115905"/>
    <w:rsid w:val="001159FA"/>
    <w:rsid w:val="0011605E"/>
    <w:rsid w:val="0011611E"/>
    <w:rsid w:val="001167B6"/>
    <w:rsid w:val="00117020"/>
    <w:rsid w:val="00117833"/>
    <w:rsid w:val="00117964"/>
    <w:rsid w:val="00117DAA"/>
    <w:rsid w:val="0012082E"/>
    <w:rsid w:val="00122FC9"/>
    <w:rsid w:val="00123294"/>
    <w:rsid w:val="001235E7"/>
    <w:rsid w:val="001239F9"/>
    <w:rsid w:val="00123F5E"/>
    <w:rsid w:val="00124461"/>
    <w:rsid w:val="00125973"/>
    <w:rsid w:val="00125AA6"/>
    <w:rsid w:val="00126D48"/>
    <w:rsid w:val="001276C9"/>
    <w:rsid w:val="00130202"/>
    <w:rsid w:val="001305C6"/>
    <w:rsid w:val="00130A69"/>
    <w:rsid w:val="00131417"/>
    <w:rsid w:val="00131E9C"/>
    <w:rsid w:val="00132041"/>
    <w:rsid w:val="00132FA8"/>
    <w:rsid w:val="00133A5A"/>
    <w:rsid w:val="00133CE4"/>
    <w:rsid w:val="00134D6E"/>
    <w:rsid w:val="00134DC5"/>
    <w:rsid w:val="00134FE3"/>
    <w:rsid w:val="001355F9"/>
    <w:rsid w:val="001357D3"/>
    <w:rsid w:val="00135840"/>
    <w:rsid w:val="0013598D"/>
    <w:rsid w:val="001361B2"/>
    <w:rsid w:val="001369CB"/>
    <w:rsid w:val="00136E00"/>
    <w:rsid w:val="001377BA"/>
    <w:rsid w:val="00137A5C"/>
    <w:rsid w:val="0014000D"/>
    <w:rsid w:val="001403AE"/>
    <w:rsid w:val="00140A7E"/>
    <w:rsid w:val="00142496"/>
    <w:rsid w:val="001439BD"/>
    <w:rsid w:val="00143BD7"/>
    <w:rsid w:val="00143E8C"/>
    <w:rsid w:val="0014408D"/>
    <w:rsid w:val="0014472E"/>
    <w:rsid w:val="00144E38"/>
    <w:rsid w:val="00144F73"/>
    <w:rsid w:val="001454D3"/>
    <w:rsid w:val="001458D6"/>
    <w:rsid w:val="00145CC3"/>
    <w:rsid w:val="00146685"/>
    <w:rsid w:val="00146FC5"/>
    <w:rsid w:val="00147CD0"/>
    <w:rsid w:val="00147F14"/>
    <w:rsid w:val="001504AC"/>
    <w:rsid w:val="001514D1"/>
    <w:rsid w:val="001515DE"/>
    <w:rsid w:val="001522CE"/>
    <w:rsid w:val="00152564"/>
    <w:rsid w:val="00152788"/>
    <w:rsid w:val="00153A85"/>
    <w:rsid w:val="00153B9F"/>
    <w:rsid w:val="00153C87"/>
    <w:rsid w:val="00154566"/>
    <w:rsid w:val="00155366"/>
    <w:rsid w:val="0015583C"/>
    <w:rsid w:val="0015589E"/>
    <w:rsid w:val="00155C35"/>
    <w:rsid w:val="001561A5"/>
    <w:rsid w:val="001578A1"/>
    <w:rsid w:val="001578D4"/>
    <w:rsid w:val="0016001A"/>
    <w:rsid w:val="001600FF"/>
    <w:rsid w:val="0016055A"/>
    <w:rsid w:val="001609F6"/>
    <w:rsid w:val="00160AE4"/>
    <w:rsid w:val="00160BB4"/>
    <w:rsid w:val="001611D8"/>
    <w:rsid w:val="001613E5"/>
    <w:rsid w:val="00161428"/>
    <w:rsid w:val="00161B32"/>
    <w:rsid w:val="0016213E"/>
    <w:rsid w:val="00163324"/>
    <w:rsid w:val="0016336E"/>
    <w:rsid w:val="001647D2"/>
    <w:rsid w:val="00164BBC"/>
    <w:rsid w:val="0016519F"/>
    <w:rsid w:val="00165A51"/>
    <w:rsid w:val="00166832"/>
    <w:rsid w:val="00166FBD"/>
    <w:rsid w:val="001679A6"/>
    <w:rsid w:val="001716A5"/>
    <w:rsid w:val="00171E80"/>
    <w:rsid w:val="001723D6"/>
    <w:rsid w:val="001724D7"/>
    <w:rsid w:val="0017292A"/>
    <w:rsid w:val="00172BC4"/>
    <w:rsid w:val="001732FB"/>
    <w:rsid w:val="001735C2"/>
    <w:rsid w:val="00174304"/>
    <w:rsid w:val="00174DAB"/>
    <w:rsid w:val="00174FE1"/>
    <w:rsid w:val="00175F8F"/>
    <w:rsid w:val="00175FDC"/>
    <w:rsid w:val="001763F5"/>
    <w:rsid w:val="00176A38"/>
    <w:rsid w:val="00176A92"/>
    <w:rsid w:val="00177A5C"/>
    <w:rsid w:val="00177D71"/>
    <w:rsid w:val="00180134"/>
    <w:rsid w:val="00180D64"/>
    <w:rsid w:val="00180EB9"/>
    <w:rsid w:val="00180EE9"/>
    <w:rsid w:val="00181881"/>
    <w:rsid w:val="00181C60"/>
    <w:rsid w:val="00181F0F"/>
    <w:rsid w:val="00181F75"/>
    <w:rsid w:val="00182071"/>
    <w:rsid w:val="00183004"/>
    <w:rsid w:val="0018301A"/>
    <w:rsid w:val="001831C4"/>
    <w:rsid w:val="00183DD8"/>
    <w:rsid w:val="00183FEA"/>
    <w:rsid w:val="001849D9"/>
    <w:rsid w:val="00184D18"/>
    <w:rsid w:val="00184F17"/>
    <w:rsid w:val="001852A2"/>
    <w:rsid w:val="00185684"/>
    <w:rsid w:val="00185784"/>
    <w:rsid w:val="0018591C"/>
    <w:rsid w:val="00185DF9"/>
    <w:rsid w:val="00186559"/>
    <w:rsid w:val="001878F0"/>
    <w:rsid w:val="00187BCA"/>
    <w:rsid w:val="00187EDB"/>
    <w:rsid w:val="00190792"/>
    <w:rsid w:val="001908EA"/>
    <w:rsid w:val="00191D27"/>
    <w:rsid w:val="00191D5F"/>
    <w:rsid w:val="001925CB"/>
    <w:rsid w:val="00192606"/>
    <w:rsid w:val="001926B2"/>
    <w:rsid w:val="00192A1C"/>
    <w:rsid w:val="001932A7"/>
    <w:rsid w:val="00193871"/>
    <w:rsid w:val="00194598"/>
    <w:rsid w:val="00195F24"/>
    <w:rsid w:val="00196487"/>
    <w:rsid w:val="00196CE4"/>
    <w:rsid w:val="00196F14"/>
    <w:rsid w:val="001A070B"/>
    <w:rsid w:val="001A0759"/>
    <w:rsid w:val="001A0B47"/>
    <w:rsid w:val="001A17F8"/>
    <w:rsid w:val="001A23A6"/>
    <w:rsid w:val="001A2579"/>
    <w:rsid w:val="001A2B0A"/>
    <w:rsid w:val="001A2F72"/>
    <w:rsid w:val="001A3195"/>
    <w:rsid w:val="001A3F67"/>
    <w:rsid w:val="001A3FEC"/>
    <w:rsid w:val="001A43A4"/>
    <w:rsid w:val="001A4EF7"/>
    <w:rsid w:val="001A54A3"/>
    <w:rsid w:val="001A5BC8"/>
    <w:rsid w:val="001A5C02"/>
    <w:rsid w:val="001A6561"/>
    <w:rsid w:val="001A6B31"/>
    <w:rsid w:val="001A77DF"/>
    <w:rsid w:val="001B0D9A"/>
    <w:rsid w:val="001B1050"/>
    <w:rsid w:val="001B1370"/>
    <w:rsid w:val="001B14C2"/>
    <w:rsid w:val="001B1C67"/>
    <w:rsid w:val="001B1FC4"/>
    <w:rsid w:val="001B32D9"/>
    <w:rsid w:val="001B37D2"/>
    <w:rsid w:val="001B45A9"/>
    <w:rsid w:val="001B478E"/>
    <w:rsid w:val="001B5CDE"/>
    <w:rsid w:val="001B6E72"/>
    <w:rsid w:val="001B6FCF"/>
    <w:rsid w:val="001C0295"/>
    <w:rsid w:val="001C07C6"/>
    <w:rsid w:val="001C0849"/>
    <w:rsid w:val="001C1570"/>
    <w:rsid w:val="001C3D83"/>
    <w:rsid w:val="001C3F6C"/>
    <w:rsid w:val="001C57A6"/>
    <w:rsid w:val="001C6688"/>
    <w:rsid w:val="001C76F7"/>
    <w:rsid w:val="001C7EB3"/>
    <w:rsid w:val="001D0249"/>
    <w:rsid w:val="001D0644"/>
    <w:rsid w:val="001D129F"/>
    <w:rsid w:val="001D1847"/>
    <w:rsid w:val="001D1A03"/>
    <w:rsid w:val="001D1D00"/>
    <w:rsid w:val="001D2058"/>
    <w:rsid w:val="001D209D"/>
    <w:rsid w:val="001D2D62"/>
    <w:rsid w:val="001D509C"/>
    <w:rsid w:val="001D5785"/>
    <w:rsid w:val="001D5C13"/>
    <w:rsid w:val="001D5EBF"/>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EFD"/>
    <w:rsid w:val="001F0F81"/>
    <w:rsid w:val="001F1783"/>
    <w:rsid w:val="001F1DF0"/>
    <w:rsid w:val="001F1DF7"/>
    <w:rsid w:val="001F2926"/>
    <w:rsid w:val="001F2C4C"/>
    <w:rsid w:val="001F2FF2"/>
    <w:rsid w:val="001F3237"/>
    <w:rsid w:val="001F386B"/>
    <w:rsid w:val="001F3BF5"/>
    <w:rsid w:val="001F3FAE"/>
    <w:rsid w:val="001F5834"/>
    <w:rsid w:val="001F5FDE"/>
    <w:rsid w:val="001F6578"/>
    <w:rsid w:val="001F760C"/>
    <w:rsid w:val="001F7821"/>
    <w:rsid w:val="001F7877"/>
    <w:rsid w:val="001F7DEE"/>
    <w:rsid w:val="002004DB"/>
    <w:rsid w:val="002017CB"/>
    <w:rsid w:val="00201A86"/>
    <w:rsid w:val="00201DA0"/>
    <w:rsid w:val="00201F2E"/>
    <w:rsid w:val="002028BF"/>
    <w:rsid w:val="00202F4D"/>
    <w:rsid w:val="002032CE"/>
    <w:rsid w:val="002038C2"/>
    <w:rsid w:val="0020390F"/>
    <w:rsid w:val="00203917"/>
    <w:rsid w:val="00204426"/>
    <w:rsid w:val="002046BF"/>
    <w:rsid w:val="00204B03"/>
    <w:rsid w:val="00204E53"/>
    <w:rsid w:val="00204EEA"/>
    <w:rsid w:val="002055FB"/>
    <w:rsid w:val="00205689"/>
    <w:rsid w:val="00205D7E"/>
    <w:rsid w:val="002069C9"/>
    <w:rsid w:val="00206AF8"/>
    <w:rsid w:val="0020701A"/>
    <w:rsid w:val="00207490"/>
    <w:rsid w:val="002100B3"/>
    <w:rsid w:val="002101F2"/>
    <w:rsid w:val="00210F0C"/>
    <w:rsid w:val="00211425"/>
    <w:rsid w:val="002137E6"/>
    <w:rsid w:val="00213830"/>
    <w:rsid w:val="00213EB8"/>
    <w:rsid w:val="00214462"/>
    <w:rsid w:val="00216143"/>
    <w:rsid w:val="002166CE"/>
    <w:rsid w:val="00217344"/>
    <w:rsid w:val="00217710"/>
    <w:rsid w:val="00220899"/>
    <w:rsid w:val="00220ACB"/>
    <w:rsid w:val="00220C7C"/>
    <w:rsid w:val="002218FE"/>
    <w:rsid w:val="00221C7B"/>
    <w:rsid w:val="0022247D"/>
    <w:rsid w:val="002238C1"/>
    <w:rsid w:val="002240AB"/>
    <w:rsid w:val="0022457E"/>
    <w:rsid w:val="00224B19"/>
    <w:rsid w:val="002250D8"/>
    <w:rsid w:val="0022515E"/>
    <w:rsid w:val="002252CD"/>
    <w:rsid w:val="00226168"/>
    <w:rsid w:val="00226412"/>
    <w:rsid w:val="00226C9A"/>
    <w:rsid w:val="0022712B"/>
    <w:rsid w:val="002273AD"/>
    <w:rsid w:val="0022770A"/>
    <w:rsid w:val="00227C9F"/>
    <w:rsid w:val="00230460"/>
    <w:rsid w:val="00230A6E"/>
    <w:rsid w:val="00230B12"/>
    <w:rsid w:val="00230C8F"/>
    <w:rsid w:val="00230D36"/>
    <w:rsid w:val="00230DB1"/>
    <w:rsid w:val="00232FE2"/>
    <w:rsid w:val="00233B5F"/>
    <w:rsid w:val="00233BB7"/>
    <w:rsid w:val="00234826"/>
    <w:rsid w:val="00234C9A"/>
    <w:rsid w:val="00235549"/>
    <w:rsid w:val="0023571C"/>
    <w:rsid w:val="00235D56"/>
    <w:rsid w:val="00235DAA"/>
    <w:rsid w:val="00236B75"/>
    <w:rsid w:val="002370BC"/>
    <w:rsid w:val="0024027D"/>
    <w:rsid w:val="00240289"/>
    <w:rsid w:val="002406D8"/>
    <w:rsid w:val="002408DB"/>
    <w:rsid w:val="0024186B"/>
    <w:rsid w:val="00241C72"/>
    <w:rsid w:val="00241F05"/>
    <w:rsid w:val="0024205E"/>
    <w:rsid w:val="0024366B"/>
    <w:rsid w:val="00243E78"/>
    <w:rsid w:val="00244B38"/>
    <w:rsid w:val="002452F5"/>
    <w:rsid w:val="00246C8C"/>
    <w:rsid w:val="0025145E"/>
    <w:rsid w:val="00251CF9"/>
    <w:rsid w:val="00252C9C"/>
    <w:rsid w:val="002542AE"/>
    <w:rsid w:val="00254A36"/>
    <w:rsid w:val="002554A3"/>
    <w:rsid w:val="002559B9"/>
    <w:rsid w:val="00255E60"/>
    <w:rsid w:val="0025682A"/>
    <w:rsid w:val="0025693E"/>
    <w:rsid w:val="00257773"/>
    <w:rsid w:val="00260163"/>
    <w:rsid w:val="00260739"/>
    <w:rsid w:val="00260E64"/>
    <w:rsid w:val="0026158D"/>
    <w:rsid w:val="00261A75"/>
    <w:rsid w:val="002626F7"/>
    <w:rsid w:val="00263035"/>
    <w:rsid w:val="00263094"/>
    <w:rsid w:val="002638A5"/>
    <w:rsid w:val="00263D72"/>
    <w:rsid w:val="00263E28"/>
    <w:rsid w:val="0026426F"/>
    <w:rsid w:val="0026462D"/>
    <w:rsid w:val="00265267"/>
    <w:rsid w:val="00265A4B"/>
    <w:rsid w:val="00265D18"/>
    <w:rsid w:val="00266004"/>
    <w:rsid w:val="00266522"/>
    <w:rsid w:val="002665A4"/>
    <w:rsid w:val="002674D5"/>
    <w:rsid w:val="002704F9"/>
    <w:rsid w:val="0027052A"/>
    <w:rsid w:val="00270D59"/>
    <w:rsid w:val="00270F2A"/>
    <w:rsid w:val="002716CA"/>
    <w:rsid w:val="00271DF6"/>
    <w:rsid w:val="0027256A"/>
    <w:rsid w:val="002737BA"/>
    <w:rsid w:val="002737E0"/>
    <w:rsid w:val="00273A88"/>
    <w:rsid w:val="00273B4F"/>
    <w:rsid w:val="00274353"/>
    <w:rsid w:val="0027499F"/>
    <w:rsid w:val="00274F0E"/>
    <w:rsid w:val="002754C4"/>
    <w:rsid w:val="0027573B"/>
    <w:rsid w:val="00276441"/>
    <w:rsid w:val="00276B03"/>
    <w:rsid w:val="0027775F"/>
    <w:rsid w:val="00277D41"/>
    <w:rsid w:val="00277F14"/>
    <w:rsid w:val="00280E91"/>
    <w:rsid w:val="00281D16"/>
    <w:rsid w:val="00283198"/>
    <w:rsid w:val="00283E26"/>
    <w:rsid w:val="00283F0A"/>
    <w:rsid w:val="002845EA"/>
    <w:rsid w:val="002846B1"/>
    <w:rsid w:val="002849A6"/>
    <w:rsid w:val="00284C6E"/>
    <w:rsid w:val="00286CDB"/>
    <w:rsid w:val="0028726A"/>
    <w:rsid w:val="00291919"/>
    <w:rsid w:val="00291EFF"/>
    <w:rsid w:val="002926D4"/>
    <w:rsid w:val="00293A25"/>
    <w:rsid w:val="00293A76"/>
    <w:rsid w:val="002941F2"/>
    <w:rsid w:val="0029453A"/>
    <w:rsid w:val="00294BD5"/>
    <w:rsid w:val="00294F67"/>
    <w:rsid w:val="00294FFF"/>
    <w:rsid w:val="0029515A"/>
    <w:rsid w:val="00295C11"/>
    <w:rsid w:val="00297B83"/>
    <w:rsid w:val="00297E8A"/>
    <w:rsid w:val="002A058F"/>
    <w:rsid w:val="002A0700"/>
    <w:rsid w:val="002A0C06"/>
    <w:rsid w:val="002A0F45"/>
    <w:rsid w:val="002A10B2"/>
    <w:rsid w:val="002A1FAC"/>
    <w:rsid w:val="002A3785"/>
    <w:rsid w:val="002A3FC1"/>
    <w:rsid w:val="002A4554"/>
    <w:rsid w:val="002A464D"/>
    <w:rsid w:val="002A4BE0"/>
    <w:rsid w:val="002A665D"/>
    <w:rsid w:val="002A7380"/>
    <w:rsid w:val="002A76C6"/>
    <w:rsid w:val="002A7783"/>
    <w:rsid w:val="002A7A40"/>
    <w:rsid w:val="002A7E0A"/>
    <w:rsid w:val="002B05FA"/>
    <w:rsid w:val="002B0631"/>
    <w:rsid w:val="002B0AEA"/>
    <w:rsid w:val="002B103D"/>
    <w:rsid w:val="002B121D"/>
    <w:rsid w:val="002B155B"/>
    <w:rsid w:val="002B1ABE"/>
    <w:rsid w:val="002B23A8"/>
    <w:rsid w:val="002B24A4"/>
    <w:rsid w:val="002B24E8"/>
    <w:rsid w:val="002B32D6"/>
    <w:rsid w:val="002B372D"/>
    <w:rsid w:val="002B3A94"/>
    <w:rsid w:val="002B3E53"/>
    <w:rsid w:val="002B487D"/>
    <w:rsid w:val="002B4FD9"/>
    <w:rsid w:val="002B51FB"/>
    <w:rsid w:val="002B5F87"/>
    <w:rsid w:val="002B6548"/>
    <w:rsid w:val="002B6B4A"/>
    <w:rsid w:val="002B71EB"/>
    <w:rsid w:val="002B7388"/>
    <w:rsid w:val="002B74B1"/>
    <w:rsid w:val="002B7594"/>
    <w:rsid w:val="002B75C9"/>
    <w:rsid w:val="002C0665"/>
    <w:rsid w:val="002C071B"/>
    <w:rsid w:val="002C0DD6"/>
    <w:rsid w:val="002C1050"/>
    <w:rsid w:val="002C1982"/>
    <w:rsid w:val="002C1AE5"/>
    <w:rsid w:val="002C1D72"/>
    <w:rsid w:val="002C205F"/>
    <w:rsid w:val="002C2499"/>
    <w:rsid w:val="002C27EB"/>
    <w:rsid w:val="002C2AAB"/>
    <w:rsid w:val="002C2B0F"/>
    <w:rsid w:val="002C3CAA"/>
    <w:rsid w:val="002C43B3"/>
    <w:rsid w:val="002C4B4C"/>
    <w:rsid w:val="002C4DBF"/>
    <w:rsid w:val="002C605B"/>
    <w:rsid w:val="002C627F"/>
    <w:rsid w:val="002C6828"/>
    <w:rsid w:val="002C6CF7"/>
    <w:rsid w:val="002C7037"/>
    <w:rsid w:val="002D02FE"/>
    <w:rsid w:val="002D1535"/>
    <w:rsid w:val="002D156F"/>
    <w:rsid w:val="002D1AAA"/>
    <w:rsid w:val="002D207D"/>
    <w:rsid w:val="002D20E8"/>
    <w:rsid w:val="002D236D"/>
    <w:rsid w:val="002D2DC6"/>
    <w:rsid w:val="002D3C61"/>
    <w:rsid w:val="002D4250"/>
    <w:rsid w:val="002D456F"/>
    <w:rsid w:val="002D4575"/>
    <w:rsid w:val="002D4EEB"/>
    <w:rsid w:val="002D5580"/>
    <w:rsid w:val="002D5CF0"/>
    <w:rsid w:val="002D601F"/>
    <w:rsid w:val="002D6A4F"/>
    <w:rsid w:val="002D6F33"/>
    <w:rsid w:val="002D71D9"/>
    <w:rsid w:val="002D7D70"/>
    <w:rsid w:val="002E069D"/>
    <w:rsid w:val="002E0768"/>
    <w:rsid w:val="002E0877"/>
    <w:rsid w:val="002E2964"/>
    <w:rsid w:val="002E2C90"/>
    <w:rsid w:val="002E30B8"/>
    <w:rsid w:val="002E3165"/>
    <w:rsid w:val="002E37FB"/>
    <w:rsid w:val="002E4305"/>
    <w:rsid w:val="002E4710"/>
    <w:rsid w:val="002E477F"/>
    <w:rsid w:val="002E4BC5"/>
    <w:rsid w:val="002E530A"/>
    <w:rsid w:val="002E531D"/>
    <w:rsid w:val="002E5FDA"/>
    <w:rsid w:val="002E6A02"/>
    <w:rsid w:val="002E727E"/>
    <w:rsid w:val="002E7EE1"/>
    <w:rsid w:val="002F0989"/>
    <w:rsid w:val="002F1AB3"/>
    <w:rsid w:val="002F1F78"/>
    <w:rsid w:val="002F2045"/>
    <w:rsid w:val="002F2657"/>
    <w:rsid w:val="002F2A55"/>
    <w:rsid w:val="002F2B23"/>
    <w:rsid w:val="002F3205"/>
    <w:rsid w:val="002F35FE"/>
    <w:rsid w:val="002F37FB"/>
    <w:rsid w:val="002F4FE5"/>
    <w:rsid w:val="002F6164"/>
    <w:rsid w:val="002F6FA0"/>
    <w:rsid w:val="002F7000"/>
    <w:rsid w:val="002F7391"/>
    <w:rsid w:val="002F7A7E"/>
    <w:rsid w:val="003005F7"/>
    <w:rsid w:val="00301193"/>
    <w:rsid w:val="00301221"/>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046"/>
    <w:rsid w:val="003101E4"/>
    <w:rsid w:val="00310A82"/>
    <w:rsid w:val="00310B6E"/>
    <w:rsid w:val="00310DD3"/>
    <w:rsid w:val="00310ED2"/>
    <w:rsid w:val="00311076"/>
    <w:rsid w:val="00311C27"/>
    <w:rsid w:val="00312694"/>
    <w:rsid w:val="00313403"/>
    <w:rsid w:val="003141B6"/>
    <w:rsid w:val="00314A80"/>
    <w:rsid w:val="00314E49"/>
    <w:rsid w:val="00316381"/>
    <w:rsid w:val="003163A5"/>
    <w:rsid w:val="003169A4"/>
    <w:rsid w:val="00317394"/>
    <w:rsid w:val="00317BD2"/>
    <w:rsid w:val="003203EF"/>
    <w:rsid w:val="0032067F"/>
    <w:rsid w:val="0032071C"/>
    <w:rsid w:val="00321A56"/>
    <w:rsid w:val="00321B20"/>
    <w:rsid w:val="003229AC"/>
    <w:rsid w:val="003234B7"/>
    <w:rsid w:val="003240F7"/>
    <w:rsid w:val="00325043"/>
    <w:rsid w:val="00325546"/>
    <w:rsid w:val="003259C5"/>
    <w:rsid w:val="00325CC0"/>
    <w:rsid w:val="00326507"/>
    <w:rsid w:val="003267C8"/>
    <w:rsid w:val="003270A4"/>
    <w:rsid w:val="00327436"/>
    <w:rsid w:val="00327AD9"/>
    <w:rsid w:val="00330E00"/>
    <w:rsid w:val="00331472"/>
    <w:rsid w:val="0033253D"/>
    <w:rsid w:val="003325FD"/>
    <w:rsid w:val="003326E2"/>
    <w:rsid w:val="00332D6F"/>
    <w:rsid w:val="00333314"/>
    <w:rsid w:val="00333B85"/>
    <w:rsid w:val="00334564"/>
    <w:rsid w:val="003347CE"/>
    <w:rsid w:val="003355DB"/>
    <w:rsid w:val="0033571F"/>
    <w:rsid w:val="00335C2A"/>
    <w:rsid w:val="00335DAA"/>
    <w:rsid w:val="00336709"/>
    <w:rsid w:val="003368FD"/>
    <w:rsid w:val="00336F9A"/>
    <w:rsid w:val="0033740E"/>
    <w:rsid w:val="00337C99"/>
    <w:rsid w:val="00340083"/>
    <w:rsid w:val="00340659"/>
    <w:rsid w:val="003414F9"/>
    <w:rsid w:val="00341747"/>
    <w:rsid w:val="00341A74"/>
    <w:rsid w:val="00341D7A"/>
    <w:rsid w:val="00341ED4"/>
    <w:rsid w:val="0034231F"/>
    <w:rsid w:val="003427DF"/>
    <w:rsid w:val="003436A5"/>
    <w:rsid w:val="00345909"/>
    <w:rsid w:val="00345CB0"/>
    <w:rsid w:val="003468B8"/>
    <w:rsid w:val="00347499"/>
    <w:rsid w:val="003475E1"/>
    <w:rsid w:val="003476D5"/>
    <w:rsid w:val="0034777A"/>
    <w:rsid w:val="003500D1"/>
    <w:rsid w:val="00350210"/>
    <w:rsid w:val="003529EA"/>
    <w:rsid w:val="00352DB8"/>
    <w:rsid w:val="0035482E"/>
    <w:rsid w:val="00354AEF"/>
    <w:rsid w:val="0035555B"/>
    <w:rsid w:val="00355B51"/>
    <w:rsid w:val="0035631F"/>
    <w:rsid w:val="00356463"/>
    <w:rsid w:val="003572A0"/>
    <w:rsid w:val="003572EA"/>
    <w:rsid w:val="00357647"/>
    <w:rsid w:val="003579C1"/>
    <w:rsid w:val="00357A33"/>
    <w:rsid w:val="00357AA2"/>
    <w:rsid w:val="00357D48"/>
    <w:rsid w:val="00357E1B"/>
    <w:rsid w:val="003605D5"/>
    <w:rsid w:val="0036230B"/>
    <w:rsid w:val="003629F7"/>
    <w:rsid w:val="00363298"/>
    <w:rsid w:val="00363335"/>
    <w:rsid w:val="00363627"/>
    <w:rsid w:val="00363E98"/>
    <w:rsid w:val="003642DD"/>
    <w:rsid w:val="00364685"/>
    <w:rsid w:val="00364E7A"/>
    <w:rsid w:val="003650C5"/>
    <w:rsid w:val="0036520F"/>
    <w:rsid w:val="003653B7"/>
    <w:rsid w:val="00365501"/>
    <w:rsid w:val="003666F7"/>
    <w:rsid w:val="00366C4E"/>
    <w:rsid w:val="00367717"/>
    <w:rsid w:val="00367A9A"/>
    <w:rsid w:val="00367F26"/>
    <w:rsid w:val="00370ECD"/>
    <w:rsid w:val="0037177E"/>
    <w:rsid w:val="003717D2"/>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1B7"/>
    <w:rsid w:val="00377976"/>
    <w:rsid w:val="003802B8"/>
    <w:rsid w:val="00380721"/>
    <w:rsid w:val="00380FA2"/>
    <w:rsid w:val="00381658"/>
    <w:rsid w:val="00381E92"/>
    <w:rsid w:val="00382B60"/>
    <w:rsid w:val="0038317B"/>
    <w:rsid w:val="00383467"/>
    <w:rsid w:val="0038400D"/>
    <w:rsid w:val="0038438D"/>
    <w:rsid w:val="003847AE"/>
    <w:rsid w:val="0038517B"/>
    <w:rsid w:val="00385C27"/>
    <w:rsid w:val="00386A7E"/>
    <w:rsid w:val="00386E4B"/>
    <w:rsid w:val="003871DA"/>
    <w:rsid w:val="00391276"/>
    <w:rsid w:val="0039134D"/>
    <w:rsid w:val="00391E56"/>
    <w:rsid w:val="00391F90"/>
    <w:rsid w:val="00392525"/>
    <w:rsid w:val="0039333F"/>
    <w:rsid w:val="0039338D"/>
    <w:rsid w:val="003937C5"/>
    <w:rsid w:val="003946B4"/>
    <w:rsid w:val="00394990"/>
    <w:rsid w:val="003949A5"/>
    <w:rsid w:val="00395D6D"/>
    <w:rsid w:val="003960EA"/>
    <w:rsid w:val="0039646A"/>
    <w:rsid w:val="00396D60"/>
    <w:rsid w:val="003972CC"/>
    <w:rsid w:val="00397DC0"/>
    <w:rsid w:val="003A0A31"/>
    <w:rsid w:val="003A145D"/>
    <w:rsid w:val="003A1EBB"/>
    <w:rsid w:val="003A2BE0"/>
    <w:rsid w:val="003A2D11"/>
    <w:rsid w:val="003A3074"/>
    <w:rsid w:val="003A39AC"/>
    <w:rsid w:val="003A5049"/>
    <w:rsid w:val="003A5533"/>
    <w:rsid w:val="003A62A4"/>
    <w:rsid w:val="003A645E"/>
    <w:rsid w:val="003A6791"/>
    <w:rsid w:val="003A6AEC"/>
    <w:rsid w:val="003A734A"/>
    <w:rsid w:val="003A7618"/>
    <w:rsid w:val="003B0CA7"/>
    <w:rsid w:val="003B0D6E"/>
    <w:rsid w:val="003B0E7B"/>
    <w:rsid w:val="003B16F5"/>
    <w:rsid w:val="003B1FC0"/>
    <w:rsid w:val="003B2B8D"/>
    <w:rsid w:val="003B3302"/>
    <w:rsid w:val="003B3A13"/>
    <w:rsid w:val="003B3E74"/>
    <w:rsid w:val="003B487D"/>
    <w:rsid w:val="003B4A74"/>
    <w:rsid w:val="003B585C"/>
    <w:rsid w:val="003B6001"/>
    <w:rsid w:val="003B60D5"/>
    <w:rsid w:val="003B644B"/>
    <w:rsid w:val="003B6791"/>
    <w:rsid w:val="003B67E5"/>
    <w:rsid w:val="003B6812"/>
    <w:rsid w:val="003B681E"/>
    <w:rsid w:val="003B6B6A"/>
    <w:rsid w:val="003B7086"/>
    <w:rsid w:val="003B72E7"/>
    <w:rsid w:val="003B7D9D"/>
    <w:rsid w:val="003C0805"/>
    <w:rsid w:val="003C09CC"/>
    <w:rsid w:val="003C11FC"/>
    <w:rsid w:val="003C1322"/>
    <w:rsid w:val="003C14BE"/>
    <w:rsid w:val="003C202C"/>
    <w:rsid w:val="003C2627"/>
    <w:rsid w:val="003C29C6"/>
    <w:rsid w:val="003C2B7E"/>
    <w:rsid w:val="003C2BAE"/>
    <w:rsid w:val="003C2BDB"/>
    <w:rsid w:val="003C2BDC"/>
    <w:rsid w:val="003C3660"/>
    <w:rsid w:val="003C3E7A"/>
    <w:rsid w:val="003C4278"/>
    <w:rsid w:val="003C53D4"/>
    <w:rsid w:val="003C5795"/>
    <w:rsid w:val="003C5E16"/>
    <w:rsid w:val="003C61D5"/>
    <w:rsid w:val="003C664F"/>
    <w:rsid w:val="003C670C"/>
    <w:rsid w:val="003C6A92"/>
    <w:rsid w:val="003C6F3A"/>
    <w:rsid w:val="003C7160"/>
    <w:rsid w:val="003D0075"/>
    <w:rsid w:val="003D06E3"/>
    <w:rsid w:val="003D07B5"/>
    <w:rsid w:val="003D0C67"/>
    <w:rsid w:val="003D0E3C"/>
    <w:rsid w:val="003D1153"/>
    <w:rsid w:val="003D117E"/>
    <w:rsid w:val="003D14E9"/>
    <w:rsid w:val="003D1CF4"/>
    <w:rsid w:val="003D2146"/>
    <w:rsid w:val="003D2FE2"/>
    <w:rsid w:val="003D365B"/>
    <w:rsid w:val="003D3964"/>
    <w:rsid w:val="003D56A5"/>
    <w:rsid w:val="003D7720"/>
    <w:rsid w:val="003D7B36"/>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6DE2"/>
    <w:rsid w:val="003E6FA4"/>
    <w:rsid w:val="003E7802"/>
    <w:rsid w:val="003F1EEA"/>
    <w:rsid w:val="003F208A"/>
    <w:rsid w:val="003F2273"/>
    <w:rsid w:val="003F264A"/>
    <w:rsid w:val="003F28E4"/>
    <w:rsid w:val="003F300B"/>
    <w:rsid w:val="003F4583"/>
    <w:rsid w:val="003F4C5E"/>
    <w:rsid w:val="003F66A5"/>
    <w:rsid w:val="003F6CF8"/>
    <w:rsid w:val="003F762C"/>
    <w:rsid w:val="003F7B41"/>
    <w:rsid w:val="003F7F2F"/>
    <w:rsid w:val="0040112D"/>
    <w:rsid w:val="00401B30"/>
    <w:rsid w:val="00401BA5"/>
    <w:rsid w:val="00402941"/>
    <w:rsid w:val="00402BC3"/>
    <w:rsid w:val="00402C45"/>
    <w:rsid w:val="00403109"/>
    <w:rsid w:val="004031C1"/>
    <w:rsid w:val="0040346A"/>
    <w:rsid w:val="00405194"/>
    <w:rsid w:val="004055C1"/>
    <w:rsid w:val="00405996"/>
    <w:rsid w:val="004060E5"/>
    <w:rsid w:val="004068F5"/>
    <w:rsid w:val="004072C8"/>
    <w:rsid w:val="0040761D"/>
    <w:rsid w:val="0041023E"/>
    <w:rsid w:val="00410555"/>
    <w:rsid w:val="004106FE"/>
    <w:rsid w:val="004110AC"/>
    <w:rsid w:val="004116A0"/>
    <w:rsid w:val="00411D9D"/>
    <w:rsid w:val="00412165"/>
    <w:rsid w:val="00413390"/>
    <w:rsid w:val="00413595"/>
    <w:rsid w:val="00415B86"/>
    <w:rsid w:val="004162E6"/>
    <w:rsid w:val="00416F1E"/>
    <w:rsid w:val="0041739A"/>
    <w:rsid w:val="004175B6"/>
    <w:rsid w:val="00417E48"/>
    <w:rsid w:val="00417F33"/>
    <w:rsid w:val="00421AEB"/>
    <w:rsid w:val="00422802"/>
    <w:rsid w:val="004243D4"/>
    <w:rsid w:val="00424E1F"/>
    <w:rsid w:val="0042574B"/>
    <w:rsid w:val="004272E3"/>
    <w:rsid w:val="00427AEC"/>
    <w:rsid w:val="00427CB1"/>
    <w:rsid w:val="00427DE7"/>
    <w:rsid w:val="00427EAA"/>
    <w:rsid w:val="00431998"/>
    <w:rsid w:val="004320F2"/>
    <w:rsid w:val="00434D1C"/>
    <w:rsid w:val="0043558D"/>
    <w:rsid w:val="004361D6"/>
    <w:rsid w:val="0043641B"/>
    <w:rsid w:val="0043662A"/>
    <w:rsid w:val="00436DF8"/>
    <w:rsid w:val="004373E3"/>
    <w:rsid w:val="0043761C"/>
    <w:rsid w:val="00437CDB"/>
    <w:rsid w:val="00440390"/>
    <w:rsid w:val="004403A7"/>
    <w:rsid w:val="004409B1"/>
    <w:rsid w:val="00441011"/>
    <w:rsid w:val="004411C1"/>
    <w:rsid w:val="004413A5"/>
    <w:rsid w:val="004415B5"/>
    <w:rsid w:val="00441CC1"/>
    <w:rsid w:val="00442FBA"/>
    <w:rsid w:val="00443208"/>
    <w:rsid w:val="00443317"/>
    <w:rsid w:val="00443A55"/>
    <w:rsid w:val="00443B50"/>
    <w:rsid w:val="00443B7A"/>
    <w:rsid w:val="00444026"/>
    <w:rsid w:val="00444069"/>
    <w:rsid w:val="00444E87"/>
    <w:rsid w:val="00445330"/>
    <w:rsid w:val="0044556F"/>
    <w:rsid w:val="0044660E"/>
    <w:rsid w:val="00447808"/>
    <w:rsid w:val="00447B76"/>
    <w:rsid w:val="00447FFD"/>
    <w:rsid w:val="004504F0"/>
    <w:rsid w:val="00450C30"/>
    <w:rsid w:val="004519FC"/>
    <w:rsid w:val="004521BB"/>
    <w:rsid w:val="00452896"/>
    <w:rsid w:val="00454D73"/>
    <w:rsid w:val="0045525D"/>
    <w:rsid w:val="004553CA"/>
    <w:rsid w:val="0045669A"/>
    <w:rsid w:val="00456B02"/>
    <w:rsid w:val="004575B1"/>
    <w:rsid w:val="00457745"/>
    <w:rsid w:val="00460CA5"/>
    <w:rsid w:val="0046186C"/>
    <w:rsid w:val="0046188C"/>
    <w:rsid w:val="00461ABD"/>
    <w:rsid w:val="004623A3"/>
    <w:rsid w:val="00462E00"/>
    <w:rsid w:val="00463606"/>
    <w:rsid w:val="004636DA"/>
    <w:rsid w:val="00463B0B"/>
    <w:rsid w:val="0046481A"/>
    <w:rsid w:val="00464D3A"/>
    <w:rsid w:val="00464DA7"/>
    <w:rsid w:val="0046522E"/>
    <w:rsid w:val="0046586E"/>
    <w:rsid w:val="00466714"/>
    <w:rsid w:val="00466F7A"/>
    <w:rsid w:val="004672FC"/>
    <w:rsid w:val="004678B4"/>
    <w:rsid w:val="00467B47"/>
    <w:rsid w:val="00467E75"/>
    <w:rsid w:val="0047117B"/>
    <w:rsid w:val="00471867"/>
    <w:rsid w:val="004722BC"/>
    <w:rsid w:val="0047258C"/>
    <w:rsid w:val="00472963"/>
    <w:rsid w:val="00472E68"/>
    <w:rsid w:val="004731FA"/>
    <w:rsid w:val="00473311"/>
    <w:rsid w:val="00473CF5"/>
    <w:rsid w:val="004749BD"/>
    <w:rsid w:val="00475591"/>
    <w:rsid w:val="0047567E"/>
    <w:rsid w:val="00475DA7"/>
    <w:rsid w:val="0047619C"/>
    <w:rsid w:val="004763CF"/>
    <w:rsid w:val="00476599"/>
    <w:rsid w:val="00476A47"/>
    <w:rsid w:val="00476E9A"/>
    <w:rsid w:val="004775ED"/>
    <w:rsid w:val="00477E9F"/>
    <w:rsid w:val="00477F1C"/>
    <w:rsid w:val="00477F73"/>
    <w:rsid w:val="00480162"/>
    <w:rsid w:val="0048059F"/>
    <w:rsid w:val="00481297"/>
    <w:rsid w:val="004813B3"/>
    <w:rsid w:val="004834BA"/>
    <w:rsid w:val="00483944"/>
    <w:rsid w:val="0048419C"/>
    <w:rsid w:val="00484FED"/>
    <w:rsid w:val="00485531"/>
    <w:rsid w:val="004859E2"/>
    <w:rsid w:val="00486B55"/>
    <w:rsid w:val="00487402"/>
    <w:rsid w:val="004874EC"/>
    <w:rsid w:val="00490743"/>
    <w:rsid w:val="004929E4"/>
    <w:rsid w:val="0049374F"/>
    <w:rsid w:val="00493A3A"/>
    <w:rsid w:val="00493AF9"/>
    <w:rsid w:val="00493C6A"/>
    <w:rsid w:val="00493CC7"/>
    <w:rsid w:val="0049623A"/>
    <w:rsid w:val="0049655D"/>
    <w:rsid w:val="0049697A"/>
    <w:rsid w:val="004974D8"/>
    <w:rsid w:val="004A0302"/>
    <w:rsid w:val="004A0321"/>
    <w:rsid w:val="004A1734"/>
    <w:rsid w:val="004A1C5D"/>
    <w:rsid w:val="004A3051"/>
    <w:rsid w:val="004A329D"/>
    <w:rsid w:val="004A3453"/>
    <w:rsid w:val="004A3859"/>
    <w:rsid w:val="004A51CE"/>
    <w:rsid w:val="004A5D87"/>
    <w:rsid w:val="004A6204"/>
    <w:rsid w:val="004A6299"/>
    <w:rsid w:val="004A712A"/>
    <w:rsid w:val="004A7722"/>
    <w:rsid w:val="004A798D"/>
    <w:rsid w:val="004B1ADC"/>
    <w:rsid w:val="004B2363"/>
    <w:rsid w:val="004B2714"/>
    <w:rsid w:val="004B28E1"/>
    <w:rsid w:val="004B2F56"/>
    <w:rsid w:val="004B3228"/>
    <w:rsid w:val="004B383E"/>
    <w:rsid w:val="004B4580"/>
    <w:rsid w:val="004B4A95"/>
    <w:rsid w:val="004B4B72"/>
    <w:rsid w:val="004B5371"/>
    <w:rsid w:val="004B5522"/>
    <w:rsid w:val="004B571E"/>
    <w:rsid w:val="004B5C46"/>
    <w:rsid w:val="004B60F5"/>
    <w:rsid w:val="004B61C2"/>
    <w:rsid w:val="004B6770"/>
    <w:rsid w:val="004B68FF"/>
    <w:rsid w:val="004B6A49"/>
    <w:rsid w:val="004B6D52"/>
    <w:rsid w:val="004B7B69"/>
    <w:rsid w:val="004C17D2"/>
    <w:rsid w:val="004C1D9B"/>
    <w:rsid w:val="004C217A"/>
    <w:rsid w:val="004C2B3E"/>
    <w:rsid w:val="004C3803"/>
    <w:rsid w:val="004C3F9B"/>
    <w:rsid w:val="004C474D"/>
    <w:rsid w:val="004C5579"/>
    <w:rsid w:val="004C5C21"/>
    <w:rsid w:val="004C5CF3"/>
    <w:rsid w:val="004C6070"/>
    <w:rsid w:val="004C78E7"/>
    <w:rsid w:val="004D0281"/>
    <w:rsid w:val="004D0AE2"/>
    <w:rsid w:val="004D0EA7"/>
    <w:rsid w:val="004D134A"/>
    <w:rsid w:val="004D1C32"/>
    <w:rsid w:val="004D1E87"/>
    <w:rsid w:val="004D2727"/>
    <w:rsid w:val="004D28BA"/>
    <w:rsid w:val="004D2B0B"/>
    <w:rsid w:val="004D2B4B"/>
    <w:rsid w:val="004D466D"/>
    <w:rsid w:val="004D54B3"/>
    <w:rsid w:val="004D5671"/>
    <w:rsid w:val="004D5FF6"/>
    <w:rsid w:val="004D6073"/>
    <w:rsid w:val="004D64A9"/>
    <w:rsid w:val="004D7784"/>
    <w:rsid w:val="004D77AD"/>
    <w:rsid w:val="004E037F"/>
    <w:rsid w:val="004E04C8"/>
    <w:rsid w:val="004E07D8"/>
    <w:rsid w:val="004E0B7B"/>
    <w:rsid w:val="004E13DF"/>
    <w:rsid w:val="004E144F"/>
    <w:rsid w:val="004E1503"/>
    <w:rsid w:val="004E1977"/>
    <w:rsid w:val="004E1B0A"/>
    <w:rsid w:val="004E1C69"/>
    <w:rsid w:val="004E1C8E"/>
    <w:rsid w:val="004E27C5"/>
    <w:rsid w:val="004E2FC6"/>
    <w:rsid w:val="004E3919"/>
    <w:rsid w:val="004E442C"/>
    <w:rsid w:val="004E54F5"/>
    <w:rsid w:val="004E5843"/>
    <w:rsid w:val="004E59BE"/>
    <w:rsid w:val="004E5FC1"/>
    <w:rsid w:val="004E60CD"/>
    <w:rsid w:val="004E675F"/>
    <w:rsid w:val="004E68E0"/>
    <w:rsid w:val="004E6A12"/>
    <w:rsid w:val="004E6E9A"/>
    <w:rsid w:val="004F019E"/>
    <w:rsid w:val="004F0926"/>
    <w:rsid w:val="004F0CAA"/>
    <w:rsid w:val="004F2130"/>
    <w:rsid w:val="004F2639"/>
    <w:rsid w:val="004F2E2A"/>
    <w:rsid w:val="004F2EEC"/>
    <w:rsid w:val="004F30DA"/>
    <w:rsid w:val="004F3B83"/>
    <w:rsid w:val="004F3C4E"/>
    <w:rsid w:val="004F4BC7"/>
    <w:rsid w:val="004F4D14"/>
    <w:rsid w:val="004F5190"/>
    <w:rsid w:val="004F5518"/>
    <w:rsid w:val="004F5616"/>
    <w:rsid w:val="004F709A"/>
    <w:rsid w:val="004F78B4"/>
    <w:rsid w:val="004F78EF"/>
    <w:rsid w:val="004F7933"/>
    <w:rsid w:val="004F7CA1"/>
    <w:rsid w:val="00501516"/>
    <w:rsid w:val="0050161D"/>
    <w:rsid w:val="00501F7B"/>
    <w:rsid w:val="005020A2"/>
    <w:rsid w:val="00502397"/>
    <w:rsid w:val="005024D2"/>
    <w:rsid w:val="00503288"/>
    <w:rsid w:val="00503BFB"/>
    <w:rsid w:val="00504133"/>
    <w:rsid w:val="00506832"/>
    <w:rsid w:val="00507338"/>
    <w:rsid w:val="00507FEA"/>
    <w:rsid w:val="00510110"/>
    <w:rsid w:val="00510176"/>
    <w:rsid w:val="005106CC"/>
    <w:rsid w:val="00510C3D"/>
    <w:rsid w:val="00510CB7"/>
    <w:rsid w:val="005111C3"/>
    <w:rsid w:val="005114D0"/>
    <w:rsid w:val="00511941"/>
    <w:rsid w:val="00511966"/>
    <w:rsid w:val="00511D8D"/>
    <w:rsid w:val="0051223D"/>
    <w:rsid w:val="00512292"/>
    <w:rsid w:val="00512362"/>
    <w:rsid w:val="00512D1F"/>
    <w:rsid w:val="00512DDB"/>
    <w:rsid w:val="00513C9C"/>
    <w:rsid w:val="00513EAE"/>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1E76"/>
    <w:rsid w:val="00522932"/>
    <w:rsid w:val="005230A8"/>
    <w:rsid w:val="00523563"/>
    <w:rsid w:val="0052367F"/>
    <w:rsid w:val="005236FD"/>
    <w:rsid w:val="00524982"/>
    <w:rsid w:val="00524D3D"/>
    <w:rsid w:val="00524DDF"/>
    <w:rsid w:val="00524EFA"/>
    <w:rsid w:val="005250B5"/>
    <w:rsid w:val="005250C2"/>
    <w:rsid w:val="0052546C"/>
    <w:rsid w:val="00525658"/>
    <w:rsid w:val="00525BD2"/>
    <w:rsid w:val="0052601D"/>
    <w:rsid w:val="00526A9D"/>
    <w:rsid w:val="00526C15"/>
    <w:rsid w:val="00530C17"/>
    <w:rsid w:val="00530DA1"/>
    <w:rsid w:val="00530F35"/>
    <w:rsid w:val="00530F97"/>
    <w:rsid w:val="0053262C"/>
    <w:rsid w:val="00532EC3"/>
    <w:rsid w:val="00532EDD"/>
    <w:rsid w:val="00533989"/>
    <w:rsid w:val="00534395"/>
    <w:rsid w:val="00534468"/>
    <w:rsid w:val="00534816"/>
    <w:rsid w:val="005358F5"/>
    <w:rsid w:val="00535C30"/>
    <w:rsid w:val="00536021"/>
    <w:rsid w:val="00536BFB"/>
    <w:rsid w:val="00536FD1"/>
    <w:rsid w:val="005370DC"/>
    <w:rsid w:val="00537173"/>
    <w:rsid w:val="005372A4"/>
    <w:rsid w:val="005378EA"/>
    <w:rsid w:val="00537D28"/>
    <w:rsid w:val="00537E15"/>
    <w:rsid w:val="00540468"/>
    <w:rsid w:val="0054054D"/>
    <w:rsid w:val="005409F4"/>
    <w:rsid w:val="00540D68"/>
    <w:rsid w:val="00541313"/>
    <w:rsid w:val="00541390"/>
    <w:rsid w:val="00541A22"/>
    <w:rsid w:val="005422AF"/>
    <w:rsid w:val="00542491"/>
    <w:rsid w:val="00543262"/>
    <w:rsid w:val="00543BAE"/>
    <w:rsid w:val="00544728"/>
    <w:rsid w:val="00544D9F"/>
    <w:rsid w:val="005455E8"/>
    <w:rsid w:val="005457B4"/>
    <w:rsid w:val="00545F4E"/>
    <w:rsid w:val="005473A5"/>
    <w:rsid w:val="0054752B"/>
    <w:rsid w:val="005500CE"/>
    <w:rsid w:val="005502DE"/>
    <w:rsid w:val="005506F6"/>
    <w:rsid w:val="00550A62"/>
    <w:rsid w:val="005525A4"/>
    <w:rsid w:val="00552934"/>
    <w:rsid w:val="00552D6E"/>
    <w:rsid w:val="00553DC6"/>
    <w:rsid w:val="00553DFD"/>
    <w:rsid w:val="005544AC"/>
    <w:rsid w:val="00554C36"/>
    <w:rsid w:val="0055623A"/>
    <w:rsid w:val="005563D9"/>
    <w:rsid w:val="00556F8C"/>
    <w:rsid w:val="005572F4"/>
    <w:rsid w:val="00557E3D"/>
    <w:rsid w:val="00560F47"/>
    <w:rsid w:val="00561817"/>
    <w:rsid w:val="00561AD9"/>
    <w:rsid w:val="00561C69"/>
    <w:rsid w:val="00562EB1"/>
    <w:rsid w:val="0056331A"/>
    <w:rsid w:val="00563671"/>
    <w:rsid w:val="005639B0"/>
    <w:rsid w:val="005646FC"/>
    <w:rsid w:val="0056625A"/>
    <w:rsid w:val="005669A4"/>
    <w:rsid w:val="00566B75"/>
    <w:rsid w:val="00567040"/>
    <w:rsid w:val="00567893"/>
    <w:rsid w:val="00567AF9"/>
    <w:rsid w:val="005716B8"/>
    <w:rsid w:val="00571702"/>
    <w:rsid w:val="00571F29"/>
    <w:rsid w:val="005739AB"/>
    <w:rsid w:val="00573BD6"/>
    <w:rsid w:val="00574057"/>
    <w:rsid w:val="005744FC"/>
    <w:rsid w:val="005746AB"/>
    <w:rsid w:val="005747A5"/>
    <w:rsid w:val="00574B01"/>
    <w:rsid w:val="00574CC8"/>
    <w:rsid w:val="005757D1"/>
    <w:rsid w:val="00575C75"/>
    <w:rsid w:val="00576B25"/>
    <w:rsid w:val="00577582"/>
    <w:rsid w:val="005775F6"/>
    <w:rsid w:val="00577E4E"/>
    <w:rsid w:val="00580F33"/>
    <w:rsid w:val="00581057"/>
    <w:rsid w:val="0058113A"/>
    <w:rsid w:val="0058298C"/>
    <w:rsid w:val="00582E63"/>
    <w:rsid w:val="00582FEB"/>
    <w:rsid w:val="00583092"/>
    <w:rsid w:val="00583117"/>
    <w:rsid w:val="0058395E"/>
    <w:rsid w:val="00584166"/>
    <w:rsid w:val="0058416D"/>
    <w:rsid w:val="00584A70"/>
    <w:rsid w:val="00584AA7"/>
    <w:rsid w:val="005856C5"/>
    <w:rsid w:val="00585DD4"/>
    <w:rsid w:val="00585E01"/>
    <w:rsid w:val="00585E16"/>
    <w:rsid w:val="00587072"/>
    <w:rsid w:val="005876A3"/>
    <w:rsid w:val="005900F2"/>
    <w:rsid w:val="0059159E"/>
    <w:rsid w:val="005918A4"/>
    <w:rsid w:val="00592A50"/>
    <w:rsid w:val="00592F35"/>
    <w:rsid w:val="005939DE"/>
    <w:rsid w:val="00593B80"/>
    <w:rsid w:val="00593E76"/>
    <w:rsid w:val="00594C31"/>
    <w:rsid w:val="00594FEE"/>
    <w:rsid w:val="00595177"/>
    <w:rsid w:val="005953F4"/>
    <w:rsid w:val="005960B4"/>
    <w:rsid w:val="0059636E"/>
    <w:rsid w:val="00596658"/>
    <w:rsid w:val="005967A5"/>
    <w:rsid w:val="0059697A"/>
    <w:rsid w:val="00596EE4"/>
    <w:rsid w:val="005A1236"/>
    <w:rsid w:val="005A17BE"/>
    <w:rsid w:val="005A3009"/>
    <w:rsid w:val="005A32A6"/>
    <w:rsid w:val="005A3A35"/>
    <w:rsid w:val="005A3D17"/>
    <w:rsid w:val="005A3DC6"/>
    <w:rsid w:val="005A3EB8"/>
    <w:rsid w:val="005A3EDC"/>
    <w:rsid w:val="005A405F"/>
    <w:rsid w:val="005A4324"/>
    <w:rsid w:val="005A57B8"/>
    <w:rsid w:val="005A6435"/>
    <w:rsid w:val="005A6639"/>
    <w:rsid w:val="005A79EE"/>
    <w:rsid w:val="005A7FD2"/>
    <w:rsid w:val="005B1797"/>
    <w:rsid w:val="005B18D8"/>
    <w:rsid w:val="005B1CFC"/>
    <w:rsid w:val="005B1D42"/>
    <w:rsid w:val="005B1DD6"/>
    <w:rsid w:val="005B1E95"/>
    <w:rsid w:val="005B20E7"/>
    <w:rsid w:val="005B2723"/>
    <w:rsid w:val="005B2896"/>
    <w:rsid w:val="005B299D"/>
    <w:rsid w:val="005B2A24"/>
    <w:rsid w:val="005B3A59"/>
    <w:rsid w:val="005B4254"/>
    <w:rsid w:val="005B56BF"/>
    <w:rsid w:val="005B598A"/>
    <w:rsid w:val="005B6B3E"/>
    <w:rsid w:val="005B6B51"/>
    <w:rsid w:val="005B6DCF"/>
    <w:rsid w:val="005B6F10"/>
    <w:rsid w:val="005C0666"/>
    <w:rsid w:val="005C0D39"/>
    <w:rsid w:val="005C1BF7"/>
    <w:rsid w:val="005C1C00"/>
    <w:rsid w:val="005C1C99"/>
    <w:rsid w:val="005C20A6"/>
    <w:rsid w:val="005C22AE"/>
    <w:rsid w:val="005C3733"/>
    <w:rsid w:val="005C3E6D"/>
    <w:rsid w:val="005C4C12"/>
    <w:rsid w:val="005C6159"/>
    <w:rsid w:val="005C6670"/>
    <w:rsid w:val="005D00A5"/>
    <w:rsid w:val="005D00D6"/>
    <w:rsid w:val="005D07B2"/>
    <w:rsid w:val="005D0BF1"/>
    <w:rsid w:val="005D0D93"/>
    <w:rsid w:val="005D13A9"/>
    <w:rsid w:val="005D191A"/>
    <w:rsid w:val="005D1A14"/>
    <w:rsid w:val="005D1ACD"/>
    <w:rsid w:val="005D26DF"/>
    <w:rsid w:val="005D27D0"/>
    <w:rsid w:val="005D2EDB"/>
    <w:rsid w:val="005D3674"/>
    <w:rsid w:val="005D3786"/>
    <w:rsid w:val="005D4D30"/>
    <w:rsid w:val="005D5D7D"/>
    <w:rsid w:val="005D60E5"/>
    <w:rsid w:val="005D6DF5"/>
    <w:rsid w:val="005D71EF"/>
    <w:rsid w:val="005D7469"/>
    <w:rsid w:val="005D7731"/>
    <w:rsid w:val="005D7FA6"/>
    <w:rsid w:val="005E019C"/>
    <w:rsid w:val="005E0725"/>
    <w:rsid w:val="005E0E50"/>
    <w:rsid w:val="005E1CCC"/>
    <w:rsid w:val="005E1F72"/>
    <w:rsid w:val="005E24FD"/>
    <w:rsid w:val="005E2F4D"/>
    <w:rsid w:val="005E2FA5"/>
    <w:rsid w:val="005E3501"/>
    <w:rsid w:val="005E3FC4"/>
    <w:rsid w:val="005E4A2F"/>
    <w:rsid w:val="005E4C8D"/>
    <w:rsid w:val="005E52ED"/>
    <w:rsid w:val="005E573E"/>
    <w:rsid w:val="005E6606"/>
    <w:rsid w:val="005E6D42"/>
    <w:rsid w:val="005E7AC1"/>
    <w:rsid w:val="005F0715"/>
    <w:rsid w:val="005F09CE"/>
    <w:rsid w:val="005F156A"/>
    <w:rsid w:val="005F1793"/>
    <w:rsid w:val="005F1DBB"/>
    <w:rsid w:val="005F1F95"/>
    <w:rsid w:val="005F25EF"/>
    <w:rsid w:val="005F2C25"/>
    <w:rsid w:val="005F2F3B"/>
    <w:rsid w:val="005F3820"/>
    <w:rsid w:val="005F40EC"/>
    <w:rsid w:val="005F53F2"/>
    <w:rsid w:val="005F5608"/>
    <w:rsid w:val="005F581A"/>
    <w:rsid w:val="005F7B34"/>
    <w:rsid w:val="005F7C1D"/>
    <w:rsid w:val="0060038D"/>
    <w:rsid w:val="0060526C"/>
    <w:rsid w:val="0060591F"/>
    <w:rsid w:val="00605E16"/>
    <w:rsid w:val="00605F9B"/>
    <w:rsid w:val="00606328"/>
    <w:rsid w:val="0060652B"/>
    <w:rsid w:val="00606B84"/>
    <w:rsid w:val="00607120"/>
    <w:rsid w:val="00607F7B"/>
    <w:rsid w:val="006105DA"/>
    <w:rsid w:val="00610893"/>
    <w:rsid w:val="00611998"/>
    <w:rsid w:val="00611BAA"/>
    <w:rsid w:val="006132ED"/>
    <w:rsid w:val="00614934"/>
    <w:rsid w:val="0061522D"/>
    <w:rsid w:val="006154C5"/>
    <w:rsid w:val="00615570"/>
    <w:rsid w:val="00615B35"/>
    <w:rsid w:val="0061684A"/>
    <w:rsid w:val="00617764"/>
    <w:rsid w:val="00617A6E"/>
    <w:rsid w:val="00621255"/>
    <w:rsid w:val="00621D3B"/>
    <w:rsid w:val="006220CA"/>
    <w:rsid w:val="00623041"/>
    <w:rsid w:val="006237BD"/>
    <w:rsid w:val="006237DE"/>
    <w:rsid w:val="00623998"/>
    <w:rsid w:val="00623F24"/>
    <w:rsid w:val="00624EC1"/>
    <w:rsid w:val="00625529"/>
    <w:rsid w:val="006263C5"/>
    <w:rsid w:val="0062795D"/>
    <w:rsid w:val="00627BE1"/>
    <w:rsid w:val="00627CC5"/>
    <w:rsid w:val="00627D06"/>
    <w:rsid w:val="00627E00"/>
    <w:rsid w:val="0063094A"/>
    <w:rsid w:val="00630BF1"/>
    <w:rsid w:val="00630CC3"/>
    <w:rsid w:val="0063101C"/>
    <w:rsid w:val="00631432"/>
    <w:rsid w:val="00631744"/>
    <w:rsid w:val="00632AC2"/>
    <w:rsid w:val="00632EAC"/>
    <w:rsid w:val="00633389"/>
    <w:rsid w:val="006333F6"/>
    <w:rsid w:val="0063365D"/>
    <w:rsid w:val="006337A5"/>
    <w:rsid w:val="00633AED"/>
    <w:rsid w:val="00633E1E"/>
    <w:rsid w:val="00634DC9"/>
    <w:rsid w:val="006356C0"/>
    <w:rsid w:val="00635D52"/>
    <w:rsid w:val="006365A9"/>
    <w:rsid w:val="00636A8E"/>
    <w:rsid w:val="006371D0"/>
    <w:rsid w:val="00637246"/>
    <w:rsid w:val="00637856"/>
    <w:rsid w:val="00637DAB"/>
    <w:rsid w:val="006417C7"/>
    <w:rsid w:val="00642172"/>
    <w:rsid w:val="006422E0"/>
    <w:rsid w:val="00642EFE"/>
    <w:rsid w:val="0064473D"/>
    <w:rsid w:val="00644850"/>
    <w:rsid w:val="00644CE2"/>
    <w:rsid w:val="00645866"/>
    <w:rsid w:val="00645DDB"/>
    <w:rsid w:val="00645FC9"/>
    <w:rsid w:val="0064738A"/>
    <w:rsid w:val="00650073"/>
    <w:rsid w:val="00650458"/>
    <w:rsid w:val="006505D2"/>
    <w:rsid w:val="0065124D"/>
    <w:rsid w:val="00651408"/>
    <w:rsid w:val="006519EF"/>
    <w:rsid w:val="00651E02"/>
    <w:rsid w:val="006521E5"/>
    <w:rsid w:val="00654778"/>
    <w:rsid w:val="00654A51"/>
    <w:rsid w:val="00654ADD"/>
    <w:rsid w:val="00654B3F"/>
    <w:rsid w:val="00655541"/>
    <w:rsid w:val="00655E71"/>
    <w:rsid w:val="00655EBD"/>
    <w:rsid w:val="00657B6A"/>
    <w:rsid w:val="00660138"/>
    <w:rsid w:val="006607D5"/>
    <w:rsid w:val="006608AD"/>
    <w:rsid w:val="00661E7D"/>
    <w:rsid w:val="00662165"/>
    <w:rsid w:val="00662623"/>
    <w:rsid w:val="0066349B"/>
    <w:rsid w:val="00663F9F"/>
    <w:rsid w:val="006650C4"/>
    <w:rsid w:val="00665120"/>
    <w:rsid w:val="00665605"/>
    <w:rsid w:val="006657A3"/>
    <w:rsid w:val="006657EE"/>
    <w:rsid w:val="0066621D"/>
    <w:rsid w:val="00666775"/>
    <w:rsid w:val="006672BA"/>
    <w:rsid w:val="006672E6"/>
    <w:rsid w:val="00667960"/>
    <w:rsid w:val="00667A56"/>
    <w:rsid w:val="00667C83"/>
    <w:rsid w:val="00667D39"/>
    <w:rsid w:val="0067066B"/>
    <w:rsid w:val="0067102D"/>
    <w:rsid w:val="00671A82"/>
    <w:rsid w:val="006722A4"/>
    <w:rsid w:val="00672E18"/>
    <w:rsid w:val="0067389F"/>
    <w:rsid w:val="00673BD3"/>
    <w:rsid w:val="00673D0A"/>
    <w:rsid w:val="00674E7A"/>
    <w:rsid w:val="00674FB0"/>
    <w:rsid w:val="00675740"/>
    <w:rsid w:val="0067579A"/>
    <w:rsid w:val="00676178"/>
    <w:rsid w:val="00677658"/>
    <w:rsid w:val="00681F45"/>
    <w:rsid w:val="00682E8D"/>
    <w:rsid w:val="00682F00"/>
    <w:rsid w:val="0068321D"/>
    <w:rsid w:val="00685962"/>
    <w:rsid w:val="00685A30"/>
    <w:rsid w:val="00685C48"/>
    <w:rsid w:val="00687302"/>
    <w:rsid w:val="00687381"/>
    <w:rsid w:val="00687E34"/>
    <w:rsid w:val="00690323"/>
    <w:rsid w:val="006906E8"/>
    <w:rsid w:val="00691009"/>
    <w:rsid w:val="006912BB"/>
    <w:rsid w:val="00692C09"/>
    <w:rsid w:val="00692FA3"/>
    <w:rsid w:val="00693101"/>
    <w:rsid w:val="006937F1"/>
    <w:rsid w:val="00693C4E"/>
    <w:rsid w:val="006947EF"/>
    <w:rsid w:val="006953B6"/>
    <w:rsid w:val="00695D7D"/>
    <w:rsid w:val="0069672D"/>
    <w:rsid w:val="006968E8"/>
    <w:rsid w:val="00697C38"/>
    <w:rsid w:val="006A0D8B"/>
    <w:rsid w:val="006A132A"/>
    <w:rsid w:val="006A134C"/>
    <w:rsid w:val="006A13FB"/>
    <w:rsid w:val="006A14B3"/>
    <w:rsid w:val="006A1922"/>
    <w:rsid w:val="006A1F61"/>
    <w:rsid w:val="006A202F"/>
    <w:rsid w:val="006A26BE"/>
    <w:rsid w:val="006A2F70"/>
    <w:rsid w:val="006A3C8A"/>
    <w:rsid w:val="006A3DED"/>
    <w:rsid w:val="006A475C"/>
    <w:rsid w:val="006A4AFC"/>
    <w:rsid w:val="006A4B0D"/>
    <w:rsid w:val="006A5026"/>
    <w:rsid w:val="006A584F"/>
    <w:rsid w:val="006A6D19"/>
    <w:rsid w:val="006A6E86"/>
    <w:rsid w:val="006A757B"/>
    <w:rsid w:val="006A7C27"/>
    <w:rsid w:val="006A7E59"/>
    <w:rsid w:val="006B0116"/>
    <w:rsid w:val="006B0566"/>
    <w:rsid w:val="006B2CCE"/>
    <w:rsid w:val="006B2F02"/>
    <w:rsid w:val="006B30BA"/>
    <w:rsid w:val="006B3AE3"/>
    <w:rsid w:val="006B3B3D"/>
    <w:rsid w:val="006B3E56"/>
    <w:rsid w:val="006B3E66"/>
    <w:rsid w:val="006B4238"/>
    <w:rsid w:val="006B42D6"/>
    <w:rsid w:val="006B50F3"/>
    <w:rsid w:val="006B5588"/>
    <w:rsid w:val="006B572D"/>
    <w:rsid w:val="006B583D"/>
    <w:rsid w:val="006B5849"/>
    <w:rsid w:val="006B5893"/>
    <w:rsid w:val="006B6337"/>
    <w:rsid w:val="006B6561"/>
    <w:rsid w:val="006B6951"/>
    <w:rsid w:val="006C00A3"/>
    <w:rsid w:val="006C08B6"/>
    <w:rsid w:val="006C0B68"/>
    <w:rsid w:val="006C1293"/>
    <w:rsid w:val="006C12EC"/>
    <w:rsid w:val="006C1D25"/>
    <w:rsid w:val="006C222B"/>
    <w:rsid w:val="006C229E"/>
    <w:rsid w:val="006C288C"/>
    <w:rsid w:val="006C2B56"/>
    <w:rsid w:val="006C2C13"/>
    <w:rsid w:val="006C2F98"/>
    <w:rsid w:val="006C3115"/>
    <w:rsid w:val="006C47F0"/>
    <w:rsid w:val="006C58B5"/>
    <w:rsid w:val="006C679A"/>
    <w:rsid w:val="006C7FD7"/>
    <w:rsid w:val="006D0B02"/>
    <w:rsid w:val="006D0D6F"/>
    <w:rsid w:val="006D0E83"/>
    <w:rsid w:val="006D1826"/>
    <w:rsid w:val="006D1BA0"/>
    <w:rsid w:val="006D2DF7"/>
    <w:rsid w:val="006D4448"/>
    <w:rsid w:val="006D4E1D"/>
    <w:rsid w:val="006D5516"/>
    <w:rsid w:val="006D6150"/>
    <w:rsid w:val="006D6926"/>
    <w:rsid w:val="006D71ED"/>
    <w:rsid w:val="006D7219"/>
    <w:rsid w:val="006E0048"/>
    <w:rsid w:val="006E15CD"/>
    <w:rsid w:val="006E1E8F"/>
    <w:rsid w:val="006E35A0"/>
    <w:rsid w:val="006E49D7"/>
    <w:rsid w:val="006E50E4"/>
    <w:rsid w:val="006E5601"/>
    <w:rsid w:val="006E5904"/>
    <w:rsid w:val="006E5CC5"/>
    <w:rsid w:val="006E6903"/>
    <w:rsid w:val="006E732A"/>
    <w:rsid w:val="006E73AC"/>
    <w:rsid w:val="006E7900"/>
    <w:rsid w:val="006E7947"/>
    <w:rsid w:val="006E7F44"/>
    <w:rsid w:val="006F012B"/>
    <w:rsid w:val="006F02F7"/>
    <w:rsid w:val="006F090A"/>
    <w:rsid w:val="006F0F00"/>
    <w:rsid w:val="006F1542"/>
    <w:rsid w:val="006F1805"/>
    <w:rsid w:val="006F1A8E"/>
    <w:rsid w:val="006F246F"/>
    <w:rsid w:val="006F2702"/>
    <w:rsid w:val="006F2817"/>
    <w:rsid w:val="006F297B"/>
    <w:rsid w:val="006F2D9C"/>
    <w:rsid w:val="006F2EF5"/>
    <w:rsid w:val="006F3372"/>
    <w:rsid w:val="006F3B78"/>
    <w:rsid w:val="006F49AA"/>
    <w:rsid w:val="006F58E6"/>
    <w:rsid w:val="006F5C0C"/>
    <w:rsid w:val="006F6413"/>
    <w:rsid w:val="006F69A0"/>
    <w:rsid w:val="00700C81"/>
    <w:rsid w:val="00701157"/>
    <w:rsid w:val="007014DE"/>
    <w:rsid w:val="007017E0"/>
    <w:rsid w:val="0070186F"/>
    <w:rsid w:val="007019EA"/>
    <w:rsid w:val="00702A06"/>
    <w:rsid w:val="007032AC"/>
    <w:rsid w:val="007035C9"/>
    <w:rsid w:val="00704898"/>
    <w:rsid w:val="00705492"/>
    <w:rsid w:val="00705706"/>
    <w:rsid w:val="00705F60"/>
    <w:rsid w:val="00706EA3"/>
    <w:rsid w:val="007072C5"/>
    <w:rsid w:val="0070731F"/>
    <w:rsid w:val="00707B86"/>
    <w:rsid w:val="00712311"/>
    <w:rsid w:val="00712DB8"/>
    <w:rsid w:val="007131F4"/>
    <w:rsid w:val="00713746"/>
    <w:rsid w:val="00713D57"/>
    <w:rsid w:val="0071687B"/>
    <w:rsid w:val="0071689A"/>
    <w:rsid w:val="00716F47"/>
    <w:rsid w:val="00717E6E"/>
    <w:rsid w:val="007204FD"/>
    <w:rsid w:val="00720542"/>
    <w:rsid w:val="007210AC"/>
    <w:rsid w:val="00721677"/>
    <w:rsid w:val="00721CBC"/>
    <w:rsid w:val="00721CEE"/>
    <w:rsid w:val="00721DB5"/>
    <w:rsid w:val="00722665"/>
    <w:rsid w:val="00723462"/>
    <w:rsid w:val="00723E02"/>
    <w:rsid w:val="007248D6"/>
    <w:rsid w:val="007248F1"/>
    <w:rsid w:val="0072587C"/>
    <w:rsid w:val="00725ED3"/>
    <w:rsid w:val="00726A35"/>
    <w:rsid w:val="00727466"/>
    <w:rsid w:val="007304FF"/>
    <w:rsid w:val="00730648"/>
    <w:rsid w:val="00730989"/>
    <w:rsid w:val="00731BD1"/>
    <w:rsid w:val="00731D26"/>
    <w:rsid w:val="00735365"/>
    <w:rsid w:val="00736959"/>
    <w:rsid w:val="00736A43"/>
    <w:rsid w:val="00737986"/>
    <w:rsid w:val="00737B2F"/>
    <w:rsid w:val="00737CF6"/>
    <w:rsid w:val="00737D8E"/>
    <w:rsid w:val="00740919"/>
    <w:rsid w:val="00740EF5"/>
    <w:rsid w:val="00741ACC"/>
    <w:rsid w:val="00741D11"/>
    <w:rsid w:val="0074214F"/>
    <w:rsid w:val="00742B79"/>
    <w:rsid w:val="00742F7B"/>
    <w:rsid w:val="00743024"/>
    <w:rsid w:val="0074334C"/>
    <w:rsid w:val="007442CF"/>
    <w:rsid w:val="0074457D"/>
    <w:rsid w:val="00744742"/>
    <w:rsid w:val="007447E9"/>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DCB"/>
    <w:rsid w:val="00753E6E"/>
    <w:rsid w:val="007542A6"/>
    <w:rsid w:val="00754697"/>
    <w:rsid w:val="007547BE"/>
    <w:rsid w:val="00754E14"/>
    <w:rsid w:val="00754F3A"/>
    <w:rsid w:val="00755405"/>
    <w:rsid w:val="007554B5"/>
    <w:rsid w:val="00755AA2"/>
    <w:rsid w:val="007561E6"/>
    <w:rsid w:val="0075698B"/>
    <w:rsid w:val="007570E9"/>
    <w:rsid w:val="00757100"/>
    <w:rsid w:val="00757281"/>
    <w:rsid w:val="007578A9"/>
    <w:rsid w:val="007579D0"/>
    <w:rsid w:val="00757A3F"/>
    <w:rsid w:val="00757D6C"/>
    <w:rsid w:val="007602A3"/>
    <w:rsid w:val="00760462"/>
    <w:rsid w:val="00760CCC"/>
    <w:rsid w:val="00760E9B"/>
    <w:rsid w:val="00761A4D"/>
    <w:rsid w:val="00762026"/>
    <w:rsid w:val="0076368E"/>
    <w:rsid w:val="00763694"/>
    <w:rsid w:val="0076384C"/>
    <w:rsid w:val="007642C2"/>
    <w:rsid w:val="007646F8"/>
    <w:rsid w:val="00764AAD"/>
    <w:rsid w:val="00764E25"/>
    <w:rsid w:val="007662A7"/>
    <w:rsid w:val="007667CA"/>
    <w:rsid w:val="00766B2E"/>
    <w:rsid w:val="0076763C"/>
    <w:rsid w:val="00767AD3"/>
    <w:rsid w:val="00767B04"/>
    <w:rsid w:val="007706D9"/>
    <w:rsid w:val="00770B03"/>
    <w:rsid w:val="00770F29"/>
    <w:rsid w:val="0077159F"/>
    <w:rsid w:val="00771A24"/>
    <w:rsid w:val="00771A7D"/>
    <w:rsid w:val="00771C0F"/>
    <w:rsid w:val="00771DCB"/>
    <w:rsid w:val="00772280"/>
    <w:rsid w:val="007723F7"/>
    <w:rsid w:val="0077263B"/>
    <w:rsid w:val="00772CBC"/>
    <w:rsid w:val="00772F69"/>
    <w:rsid w:val="00773485"/>
    <w:rsid w:val="0077364F"/>
    <w:rsid w:val="00773841"/>
    <w:rsid w:val="007739D9"/>
    <w:rsid w:val="00773BD2"/>
    <w:rsid w:val="00773E7C"/>
    <w:rsid w:val="00774C67"/>
    <w:rsid w:val="0077504D"/>
    <w:rsid w:val="00775FAF"/>
    <w:rsid w:val="00776E6C"/>
    <w:rsid w:val="00777072"/>
    <w:rsid w:val="00780D44"/>
    <w:rsid w:val="007811AE"/>
    <w:rsid w:val="007813EB"/>
    <w:rsid w:val="00781688"/>
    <w:rsid w:val="007827C7"/>
    <w:rsid w:val="00782D3C"/>
    <w:rsid w:val="00782D60"/>
    <w:rsid w:val="0078387F"/>
    <w:rsid w:val="007839E7"/>
    <w:rsid w:val="00784CB7"/>
    <w:rsid w:val="007854B2"/>
    <w:rsid w:val="00786041"/>
    <w:rsid w:val="00786A78"/>
    <w:rsid w:val="00786EB3"/>
    <w:rsid w:val="007874CB"/>
    <w:rsid w:val="0078774A"/>
    <w:rsid w:val="00787A1B"/>
    <w:rsid w:val="00787B55"/>
    <w:rsid w:val="00790715"/>
    <w:rsid w:val="00791764"/>
    <w:rsid w:val="00791FCA"/>
    <w:rsid w:val="00791FE4"/>
    <w:rsid w:val="0079282B"/>
    <w:rsid w:val="007930E2"/>
    <w:rsid w:val="00793108"/>
    <w:rsid w:val="00793343"/>
    <w:rsid w:val="007938B0"/>
    <w:rsid w:val="007939CF"/>
    <w:rsid w:val="00793E8B"/>
    <w:rsid w:val="00794790"/>
    <w:rsid w:val="0079529B"/>
    <w:rsid w:val="0079574B"/>
    <w:rsid w:val="00796008"/>
    <w:rsid w:val="00796076"/>
    <w:rsid w:val="007961A6"/>
    <w:rsid w:val="00796586"/>
    <w:rsid w:val="00796679"/>
    <w:rsid w:val="007968A3"/>
    <w:rsid w:val="00796D4A"/>
    <w:rsid w:val="00796ECC"/>
    <w:rsid w:val="007A12AE"/>
    <w:rsid w:val="007A14E0"/>
    <w:rsid w:val="007A16FB"/>
    <w:rsid w:val="007A2020"/>
    <w:rsid w:val="007A2B76"/>
    <w:rsid w:val="007A2E03"/>
    <w:rsid w:val="007A2FC9"/>
    <w:rsid w:val="007A3487"/>
    <w:rsid w:val="007A34A6"/>
    <w:rsid w:val="007A3EE6"/>
    <w:rsid w:val="007A40C1"/>
    <w:rsid w:val="007A4BB9"/>
    <w:rsid w:val="007A4FB9"/>
    <w:rsid w:val="007A5F50"/>
    <w:rsid w:val="007A6841"/>
    <w:rsid w:val="007A724D"/>
    <w:rsid w:val="007A7DEB"/>
    <w:rsid w:val="007B00E3"/>
    <w:rsid w:val="007B0562"/>
    <w:rsid w:val="007B0CBD"/>
    <w:rsid w:val="007B188A"/>
    <w:rsid w:val="007B207A"/>
    <w:rsid w:val="007B2EA4"/>
    <w:rsid w:val="007B36E4"/>
    <w:rsid w:val="007B3F5F"/>
    <w:rsid w:val="007B5DE4"/>
    <w:rsid w:val="007B5F05"/>
    <w:rsid w:val="007B6811"/>
    <w:rsid w:val="007C081F"/>
    <w:rsid w:val="007C0837"/>
    <w:rsid w:val="007C13B3"/>
    <w:rsid w:val="007C15C5"/>
    <w:rsid w:val="007C1825"/>
    <w:rsid w:val="007C1D08"/>
    <w:rsid w:val="007C26FB"/>
    <w:rsid w:val="007C274E"/>
    <w:rsid w:val="007C2A31"/>
    <w:rsid w:val="007C2EE2"/>
    <w:rsid w:val="007C3C89"/>
    <w:rsid w:val="007C3D16"/>
    <w:rsid w:val="007C3FF3"/>
    <w:rsid w:val="007C4876"/>
    <w:rsid w:val="007C49D4"/>
    <w:rsid w:val="007C4E0B"/>
    <w:rsid w:val="007C4EF7"/>
    <w:rsid w:val="007C55BD"/>
    <w:rsid w:val="007C5F44"/>
    <w:rsid w:val="007C6CF3"/>
    <w:rsid w:val="007C6F4D"/>
    <w:rsid w:val="007C7140"/>
    <w:rsid w:val="007C7F1C"/>
    <w:rsid w:val="007D02FE"/>
    <w:rsid w:val="007D0798"/>
    <w:rsid w:val="007D0927"/>
    <w:rsid w:val="007D0C96"/>
    <w:rsid w:val="007D1213"/>
    <w:rsid w:val="007D12B1"/>
    <w:rsid w:val="007D13EE"/>
    <w:rsid w:val="007D1692"/>
    <w:rsid w:val="007D1E6B"/>
    <w:rsid w:val="007D26E3"/>
    <w:rsid w:val="007D2B56"/>
    <w:rsid w:val="007D3A33"/>
    <w:rsid w:val="007D3E45"/>
    <w:rsid w:val="007D4017"/>
    <w:rsid w:val="007D41A3"/>
    <w:rsid w:val="007D4470"/>
    <w:rsid w:val="007D4C2A"/>
    <w:rsid w:val="007D4E09"/>
    <w:rsid w:val="007D7074"/>
    <w:rsid w:val="007D716A"/>
    <w:rsid w:val="007D7707"/>
    <w:rsid w:val="007D7B25"/>
    <w:rsid w:val="007E009D"/>
    <w:rsid w:val="007E0E5F"/>
    <w:rsid w:val="007E0EA0"/>
    <w:rsid w:val="007E0EB8"/>
    <w:rsid w:val="007E15A7"/>
    <w:rsid w:val="007E238F"/>
    <w:rsid w:val="007E31D9"/>
    <w:rsid w:val="007E3886"/>
    <w:rsid w:val="007E3AEE"/>
    <w:rsid w:val="007E400C"/>
    <w:rsid w:val="007E4355"/>
    <w:rsid w:val="007E439C"/>
    <w:rsid w:val="007E46FE"/>
    <w:rsid w:val="007E4B42"/>
    <w:rsid w:val="007E59EF"/>
    <w:rsid w:val="007E6804"/>
    <w:rsid w:val="007E6E01"/>
    <w:rsid w:val="007F12DE"/>
    <w:rsid w:val="007F1314"/>
    <w:rsid w:val="007F1DE5"/>
    <w:rsid w:val="007F281F"/>
    <w:rsid w:val="007F503F"/>
    <w:rsid w:val="007F50E2"/>
    <w:rsid w:val="007F535B"/>
    <w:rsid w:val="007F5A5F"/>
    <w:rsid w:val="007F6722"/>
    <w:rsid w:val="007F7C4E"/>
    <w:rsid w:val="008013BF"/>
    <w:rsid w:val="008013DA"/>
    <w:rsid w:val="00801AC7"/>
    <w:rsid w:val="00802408"/>
    <w:rsid w:val="00802C55"/>
    <w:rsid w:val="00803069"/>
    <w:rsid w:val="008030B6"/>
    <w:rsid w:val="00803ED8"/>
    <w:rsid w:val="008040A9"/>
    <w:rsid w:val="0080437A"/>
    <w:rsid w:val="008055DB"/>
    <w:rsid w:val="00806EF0"/>
    <w:rsid w:val="00807146"/>
    <w:rsid w:val="00807178"/>
    <w:rsid w:val="0080777B"/>
    <w:rsid w:val="00807F1E"/>
    <w:rsid w:val="00807F3B"/>
    <w:rsid w:val="008105B4"/>
    <w:rsid w:val="008106C0"/>
    <w:rsid w:val="00810F23"/>
    <w:rsid w:val="008111A5"/>
    <w:rsid w:val="00811D16"/>
    <w:rsid w:val="0081220F"/>
    <w:rsid w:val="00812B4F"/>
    <w:rsid w:val="00813090"/>
    <w:rsid w:val="00813D84"/>
    <w:rsid w:val="00813F3D"/>
    <w:rsid w:val="00814DBD"/>
    <w:rsid w:val="0081568C"/>
    <w:rsid w:val="00816505"/>
    <w:rsid w:val="0081738C"/>
    <w:rsid w:val="00820257"/>
    <w:rsid w:val="0082102B"/>
    <w:rsid w:val="008218B4"/>
    <w:rsid w:val="00821921"/>
    <w:rsid w:val="008223F5"/>
    <w:rsid w:val="00822942"/>
    <w:rsid w:val="008229D3"/>
    <w:rsid w:val="00822E50"/>
    <w:rsid w:val="0082346E"/>
    <w:rsid w:val="0082440E"/>
    <w:rsid w:val="00824F68"/>
    <w:rsid w:val="00824F95"/>
    <w:rsid w:val="00825061"/>
    <w:rsid w:val="008258A1"/>
    <w:rsid w:val="00825AAE"/>
    <w:rsid w:val="00826193"/>
    <w:rsid w:val="008264EB"/>
    <w:rsid w:val="00827CDA"/>
    <w:rsid w:val="00830036"/>
    <w:rsid w:val="00830445"/>
    <w:rsid w:val="00830AD3"/>
    <w:rsid w:val="00830F26"/>
    <w:rsid w:val="00831C52"/>
    <w:rsid w:val="00831D6D"/>
    <w:rsid w:val="00831DC3"/>
    <w:rsid w:val="00832225"/>
    <w:rsid w:val="008326D8"/>
    <w:rsid w:val="0083296C"/>
    <w:rsid w:val="0083475E"/>
    <w:rsid w:val="008348C6"/>
    <w:rsid w:val="00834CD0"/>
    <w:rsid w:val="00835374"/>
    <w:rsid w:val="00835822"/>
    <w:rsid w:val="00835B3E"/>
    <w:rsid w:val="00835E00"/>
    <w:rsid w:val="00836400"/>
    <w:rsid w:val="008365E4"/>
    <w:rsid w:val="00836C9C"/>
    <w:rsid w:val="00837337"/>
    <w:rsid w:val="0083765C"/>
    <w:rsid w:val="00837F16"/>
    <w:rsid w:val="00840327"/>
    <w:rsid w:val="008404E2"/>
    <w:rsid w:val="00840C7D"/>
    <w:rsid w:val="00840FE0"/>
    <w:rsid w:val="008410E0"/>
    <w:rsid w:val="0084142E"/>
    <w:rsid w:val="00842193"/>
    <w:rsid w:val="00842CDF"/>
    <w:rsid w:val="008435A4"/>
    <w:rsid w:val="008435DB"/>
    <w:rsid w:val="00843892"/>
    <w:rsid w:val="00844434"/>
    <w:rsid w:val="00845AA5"/>
    <w:rsid w:val="008463FB"/>
    <w:rsid w:val="00847EB9"/>
    <w:rsid w:val="008504E0"/>
    <w:rsid w:val="00850570"/>
    <w:rsid w:val="00850857"/>
    <w:rsid w:val="008510F1"/>
    <w:rsid w:val="00851A6D"/>
    <w:rsid w:val="0085236E"/>
    <w:rsid w:val="00852545"/>
    <w:rsid w:val="00853563"/>
    <w:rsid w:val="00853CBA"/>
    <w:rsid w:val="00854620"/>
    <w:rsid w:val="008546A0"/>
    <w:rsid w:val="00855622"/>
    <w:rsid w:val="008558B3"/>
    <w:rsid w:val="00855F55"/>
    <w:rsid w:val="008568E9"/>
    <w:rsid w:val="00857131"/>
    <w:rsid w:val="00857BF8"/>
    <w:rsid w:val="0086004A"/>
    <w:rsid w:val="008601B2"/>
    <w:rsid w:val="008602B6"/>
    <w:rsid w:val="0086059D"/>
    <w:rsid w:val="00860B3B"/>
    <w:rsid w:val="008617BA"/>
    <w:rsid w:val="00861A3E"/>
    <w:rsid w:val="00861BEB"/>
    <w:rsid w:val="00861EC8"/>
    <w:rsid w:val="00862230"/>
    <w:rsid w:val="008626E5"/>
    <w:rsid w:val="008628CD"/>
    <w:rsid w:val="00863197"/>
    <w:rsid w:val="00863E4D"/>
    <w:rsid w:val="00865097"/>
    <w:rsid w:val="00865E9B"/>
    <w:rsid w:val="00867FC3"/>
    <w:rsid w:val="008700E3"/>
    <w:rsid w:val="008702CB"/>
    <w:rsid w:val="0087175D"/>
    <w:rsid w:val="00871E55"/>
    <w:rsid w:val="0087222B"/>
    <w:rsid w:val="008730A8"/>
    <w:rsid w:val="00873162"/>
    <w:rsid w:val="0087341E"/>
    <w:rsid w:val="0087360C"/>
    <w:rsid w:val="00873A3C"/>
    <w:rsid w:val="00873D42"/>
    <w:rsid w:val="00873FE9"/>
    <w:rsid w:val="008743F2"/>
    <w:rsid w:val="00874EE2"/>
    <w:rsid w:val="00875295"/>
    <w:rsid w:val="00875F09"/>
    <w:rsid w:val="0087667F"/>
    <w:rsid w:val="008769B4"/>
    <w:rsid w:val="00876D7D"/>
    <w:rsid w:val="008777E0"/>
    <w:rsid w:val="00877B26"/>
    <w:rsid w:val="0088001E"/>
    <w:rsid w:val="00880500"/>
    <w:rsid w:val="00881C05"/>
    <w:rsid w:val="00881C22"/>
    <w:rsid w:val="00882619"/>
    <w:rsid w:val="0088370A"/>
    <w:rsid w:val="0088384C"/>
    <w:rsid w:val="00884204"/>
    <w:rsid w:val="008842CE"/>
    <w:rsid w:val="00884822"/>
    <w:rsid w:val="00884B46"/>
    <w:rsid w:val="008850DF"/>
    <w:rsid w:val="00885403"/>
    <w:rsid w:val="00886035"/>
    <w:rsid w:val="008860B6"/>
    <w:rsid w:val="00886AA6"/>
    <w:rsid w:val="00886AE6"/>
    <w:rsid w:val="00886D11"/>
    <w:rsid w:val="00886EFE"/>
    <w:rsid w:val="008875C7"/>
    <w:rsid w:val="00890F86"/>
    <w:rsid w:val="008916DE"/>
    <w:rsid w:val="00892068"/>
    <w:rsid w:val="008920F8"/>
    <w:rsid w:val="00892B95"/>
    <w:rsid w:val="00893487"/>
    <w:rsid w:val="00893F09"/>
    <w:rsid w:val="0089435C"/>
    <w:rsid w:val="00894756"/>
    <w:rsid w:val="00895E05"/>
    <w:rsid w:val="00895E2E"/>
    <w:rsid w:val="00896212"/>
    <w:rsid w:val="0089622B"/>
    <w:rsid w:val="00896485"/>
    <w:rsid w:val="00896AAF"/>
    <w:rsid w:val="008974A5"/>
    <w:rsid w:val="008979EB"/>
    <w:rsid w:val="00897EBC"/>
    <w:rsid w:val="008A0AF2"/>
    <w:rsid w:val="008A120F"/>
    <w:rsid w:val="008A1E8D"/>
    <w:rsid w:val="008A24FA"/>
    <w:rsid w:val="008A3366"/>
    <w:rsid w:val="008A345D"/>
    <w:rsid w:val="008A3A35"/>
    <w:rsid w:val="008A3C60"/>
    <w:rsid w:val="008A3CE7"/>
    <w:rsid w:val="008A4DA3"/>
    <w:rsid w:val="008A5053"/>
    <w:rsid w:val="008A5A38"/>
    <w:rsid w:val="008A5CEA"/>
    <w:rsid w:val="008A70A4"/>
    <w:rsid w:val="008A7905"/>
    <w:rsid w:val="008B0198"/>
    <w:rsid w:val="008B0507"/>
    <w:rsid w:val="008B0973"/>
    <w:rsid w:val="008B1233"/>
    <w:rsid w:val="008B12AF"/>
    <w:rsid w:val="008B1605"/>
    <w:rsid w:val="008B1D60"/>
    <w:rsid w:val="008B1F31"/>
    <w:rsid w:val="008B2F9A"/>
    <w:rsid w:val="008B4DB1"/>
    <w:rsid w:val="008B4FDA"/>
    <w:rsid w:val="008B56A4"/>
    <w:rsid w:val="008B614F"/>
    <w:rsid w:val="008B73CD"/>
    <w:rsid w:val="008B7BD1"/>
    <w:rsid w:val="008B7BE2"/>
    <w:rsid w:val="008C0D09"/>
    <w:rsid w:val="008C0EEA"/>
    <w:rsid w:val="008C16C2"/>
    <w:rsid w:val="008C17DA"/>
    <w:rsid w:val="008C208B"/>
    <w:rsid w:val="008C343E"/>
    <w:rsid w:val="008C3509"/>
    <w:rsid w:val="008C353D"/>
    <w:rsid w:val="008C3747"/>
    <w:rsid w:val="008C4134"/>
    <w:rsid w:val="008C417C"/>
    <w:rsid w:val="008C5943"/>
    <w:rsid w:val="008C5F2A"/>
    <w:rsid w:val="008C5FC1"/>
    <w:rsid w:val="008C6669"/>
    <w:rsid w:val="008C6800"/>
    <w:rsid w:val="008C6886"/>
    <w:rsid w:val="008C6A78"/>
    <w:rsid w:val="008C750C"/>
    <w:rsid w:val="008D0121"/>
    <w:rsid w:val="008D0A48"/>
    <w:rsid w:val="008D0BCF"/>
    <w:rsid w:val="008D0FB6"/>
    <w:rsid w:val="008D24C2"/>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0ADF"/>
    <w:rsid w:val="008E10BF"/>
    <w:rsid w:val="008E1FEB"/>
    <w:rsid w:val="008E24DC"/>
    <w:rsid w:val="008E2BB5"/>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0977"/>
    <w:rsid w:val="008F1F9B"/>
    <w:rsid w:val="008F2148"/>
    <w:rsid w:val="008F2225"/>
    <w:rsid w:val="008F2365"/>
    <w:rsid w:val="008F2B76"/>
    <w:rsid w:val="008F43E8"/>
    <w:rsid w:val="008F4537"/>
    <w:rsid w:val="008F527F"/>
    <w:rsid w:val="008F6B74"/>
    <w:rsid w:val="00900E5A"/>
    <w:rsid w:val="009016BC"/>
    <w:rsid w:val="00902D0C"/>
    <w:rsid w:val="00903382"/>
    <w:rsid w:val="00903898"/>
    <w:rsid w:val="00903A1A"/>
    <w:rsid w:val="00903D4D"/>
    <w:rsid w:val="00903E2C"/>
    <w:rsid w:val="009044F1"/>
    <w:rsid w:val="0090481C"/>
    <w:rsid w:val="00904926"/>
    <w:rsid w:val="00904B1C"/>
    <w:rsid w:val="0090510C"/>
    <w:rsid w:val="00905984"/>
    <w:rsid w:val="00906204"/>
    <w:rsid w:val="00906D65"/>
    <w:rsid w:val="0091042F"/>
    <w:rsid w:val="0091064F"/>
    <w:rsid w:val="00910938"/>
    <w:rsid w:val="00910A15"/>
    <w:rsid w:val="00910F71"/>
    <w:rsid w:val="009114A5"/>
    <w:rsid w:val="00911F57"/>
    <w:rsid w:val="009123CA"/>
    <w:rsid w:val="009134AF"/>
    <w:rsid w:val="00914B4A"/>
    <w:rsid w:val="00915104"/>
    <w:rsid w:val="00915337"/>
    <w:rsid w:val="009153B6"/>
    <w:rsid w:val="00915A97"/>
    <w:rsid w:val="009160C2"/>
    <w:rsid w:val="00916A53"/>
    <w:rsid w:val="00916E77"/>
    <w:rsid w:val="00916EE6"/>
    <w:rsid w:val="00917234"/>
    <w:rsid w:val="009178C8"/>
    <w:rsid w:val="00917D0C"/>
    <w:rsid w:val="00917FAA"/>
    <w:rsid w:val="00920009"/>
    <w:rsid w:val="0092041F"/>
    <w:rsid w:val="0092053F"/>
    <w:rsid w:val="00921F3B"/>
    <w:rsid w:val="009229DF"/>
    <w:rsid w:val="009230C2"/>
    <w:rsid w:val="00923711"/>
    <w:rsid w:val="00924434"/>
    <w:rsid w:val="00926875"/>
    <w:rsid w:val="0092717E"/>
    <w:rsid w:val="00927888"/>
    <w:rsid w:val="009302D2"/>
    <w:rsid w:val="00930DF1"/>
    <w:rsid w:val="00931A1F"/>
    <w:rsid w:val="00932115"/>
    <w:rsid w:val="0093312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10C"/>
    <w:rsid w:val="00940C2A"/>
    <w:rsid w:val="009414B2"/>
    <w:rsid w:val="00941728"/>
    <w:rsid w:val="009418AC"/>
    <w:rsid w:val="00941924"/>
    <w:rsid w:val="00941E17"/>
    <w:rsid w:val="009426A2"/>
    <w:rsid w:val="00942740"/>
    <w:rsid w:val="0094479B"/>
    <w:rsid w:val="00944C2A"/>
    <w:rsid w:val="0094684E"/>
    <w:rsid w:val="009471C4"/>
    <w:rsid w:val="00947B00"/>
    <w:rsid w:val="00947D03"/>
    <w:rsid w:val="00950AD6"/>
    <w:rsid w:val="0095176C"/>
    <w:rsid w:val="0095199F"/>
    <w:rsid w:val="00951CE5"/>
    <w:rsid w:val="00952531"/>
    <w:rsid w:val="00952E6C"/>
    <w:rsid w:val="00953ADF"/>
    <w:rsid w:val="00953F12"/>
    <w:rsid w:val="00954425"/>
    <w:rsid w:val="009548D2"/>
    <w:rsid w:val="00954C8E"/>
    <w:rsid w:val="00955135"/>
    <w:rsid w:val="00955A1E"/>
    <w:rsid w:val="00955E87"/>
    <w:rsid w:val="009566E8"/>
    <w:rsid w:val="00956D11"/>
    <w:rsid w:val="00957055"/>
    <w:rsid w:val="009603C1"/>
    <w:rsid w:val="00960802"/>
    <w:rsid w:val="009619D8"/>
    <w:rsid w:val="00961D10"/>
    <w:rsid w:val="00962791"/>
    <w:rsid w:val="009627B3"/>
    <w:rsid w:val="00963403"/>
    <w:rsid w:val="009639DF"/>
    <w:rsid w:val="009639FF"/>
    <w:rsid w:val="00963E00"/>
    <w:rsid w:val="009647B3"/>
    <w:rsid w:val="009648D5"/>
    <w:rsid w:val="00965350"/>
    <w:rsid w:val="0096578E"/>
    <w:rsid w:val="00965901"/>
    <w:rsid w:val="00965B76"/>
    <w:rsid w:val="00965E05"/>
    <w:rsid w:val="00965FCF"/>
    <w:rsid w:val="009666E0"/>
    <w:rsid w:val="00967049"/>
    <w:rsid w:val="009673B8"/>
    <w:rsid w:val="00970000"/>
    <w:rsid w:val="0097080F"/>
    <w:rsid w:val="00971BF8"/>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2B2"/>
    <w:rsid w:val="0098244A"/>
    <w:rsid w:val="00983AF5"/>
    <w:rsid w:val="00984456"/>
    <w:rsid w:val="00984BDB"/>
    <w:rsid w:val="00984DE5"/>
    <w:rsid w:val="00985291"/>
    <w:rsid w:val="00985A25"/>
    <w:rsid w:val="009865B0"/>
    <w:rsid w:val="009873F3"/>
    <w:rsid w:val="00987E76"/>
    <w:rsid w:val="00990375"/>
    <w:rsid w:val="0099052C"/>
    <w:rsid w:val="00990559"/>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AAE"/>
    <w:rsid w:val="00996C19"/>
    <w:rsid w:val="00996FDC"/>
    <w:rsid w:val="00997050"/>
    <w:rsid w:val="00997397"/>
    <w:rsid w:val="00997686"/>
    <w:rsid w:val="009A0467"/>
    <w:rsid w:val="009A04E3"/>
    <w:rsid w:val="009A05AC"/>
    <w:rsid w:val="009A0BDF"/>
    <w:rsid w:val="009A12EB"/>
    <w:rsid w:val="009A171D"/>
    <w:rsid w:val="009A172A"/>
    <w:rsid w:val="009A2838"/>
    <w:rsid w:val="009A2FDE"/>
    <w:rsid w:val="009A320A"/>
    <w:rsid w:val="009A5190"/>
    <w:rsid w:val="009A73D5"/>
    <w:rsid w:val="009A796C"/>
    <w:rsid w:val="009B0273"/>
    <w:rsid w:val="009B0824"/>
    <w:rsid w:val="009B09D3"/>
    <w:rsid w:val="009B0DA1"/>
    <w:rsid w:val="009B127B"/>
    <w:rsid w:val="009B13C3"/>
    <w:rsid w:val="009B173C"/>
    <w:rsid w:val="009B18AF"/>
    <w:rsid w:val="009B3CA3"/>
    <w:rsid w:val="009B550F"/>
    <w:rsid w:val="009B5889"/>
    <w:rsid w:val="009B58F7"/>
    <w:rsid w:val="009B5ED1"/>
    <w:rsid w:val="009B6191"/>
    <w:rsid w:val="009B6D58"/>
    <w:rsid w:val="009C0ABA"/>
    <w:rsid w:val="009C1A9A"/>
    <w:rsid w:val="009C1A9B"/>
    <w:rsid w:val="009C1D0F"/>
    <w:rsid w:val="009C3A21"/>
    <w:rsid w:val="009C3B73"/>
    <w:rsid w:val="009C3EC5"/>
    <w:rsid w:val="009C4F5C"/>
    <w:rsid w:val="009C5A1D"/>
    <w:rsid w:val="009C5CB9"/>
    <w:rsid w:val="009C6103"/>
    <w:rsid w:val="009C7913"/>
    <w:rsid w:val="009D14F2"/>
    <w:rsid w:val="009D158E"/>
    <w:rsid w:val="009D1A6A"/>
    <w:rsid w:val="009D2AE5"/>
    <w:rsid w:val="009D2ED7"/>
    <w:rsid w:val="009D352B"/>
    <w:rsid w:val="009D47AF"/>
    <w:rsid w:val="009D54D5"/>
    <w:rsid w:val="009D6D1A"/>
    <w:rsid w:val="009D71F8"/>
    <w:rsid w:val="009D78BC"/>
    <w:rsid w:val="009D7EFF"/>
    <w:rsid w:val="009E07EE"/>
    <w:rsid w:val="009E0C7F"/>
    <w:rsid w:val="009E1181"/>
    <w:rsid w:val="009E19C7"/>
    <w:rsid w:val="009E2596"/>
    <w:rsid w:val="009E27FC"/>
    <w:rsid w:val="009E35C5"/>
    <w:rsid w:val="009E38B9"/>
    <w:rsid w:val="009E39FC"/>
    <w:rsid w:val="009E4265"/>
    <w:rsid w:val="009E45F3"/>
    <w:rsid w:val="009E49AB"/>
    <w:rsid w:val="009E4A0F"/>
    <w:rsid w:val="009E5048"/>
    <w:rsid w:val="009E57F9"/>
    <w:rsid w:val="009E7100"/>
    <w:rsid w:val="009F0660"/>
    <w:rsid w:val="009F06BA"/>
    <w:rsid w:val="009F08F7"/>
    <w:rsid w:val="009F0AB3"/>
    <w:rsid w:val="009F0E95"/>
    <w:rsid w:val="009F10E4"/>
    <w:rsid w:val="009F18D0"/>
    <w:rsid w:val="009F1FF7"/>
    <w:rsid w:val="009F2C5D"/>
    <w:rsid w:val="009F30E4"/>
    <w:rsid w:val="009F337A"/>
    <w:rsid w:val="009F4638"/>
    <w:rsid w:val="009F4D9F"/>
    <w:rsid w:val="009F5D9B"/>
    <w:rsid w:val="009F64A7"/>
    <w:rsid w:val="009F7683"/>
    <w:rsid w:val="009F7BD5"/>
    <w:rsid w:val="009F7C54"/>
    <w:rsid w:val="009F7D78"/>
    <w:rsid w:val="00A00A1F"/>
    <w:rsid w:val="00A00BCA"/>
    <w:rsid w:val="00A00E74"/>
    <w:rsid w:val="00A01157"/>
    <w:rsid w:val="00A0285A"/>
    <w:rsid w:val="00A02942"/>
    <w:rsid w:val="00A02BF9"/>
    <w:rsid w:val="00A03791"/>
    <w:rsid w:val="00A039C5"/>
    <w:rsid w:val="00A03FEC"/>
    <w:rsid w:val="00A04202"/>
    <w:rsid w:val="00A04DB0"/>
    <w:rsid w:val="00A06CC8"/>
    <w:rsid w:val="00A06CFE"/>
    <w:rsid w:val="00A07021"/>
    <w:rsid w:val="00A0752B"/>
    <w:rsid w:val="00A102AD"/>
    <w:rsid w:val="00A104D1"/>
    <w:rsid w:val="00A10D1E"/>
    <w:rsid w:val="00A10D1F"/>
    <w:rsid w:val="00A112E2"/>
    <w:rsid w:val="00A11C37"/>
    <w:rsid w:val="00A11E49"/>
    <w:rsid w:val="00A11F49"/>
    <w:rsid w:val="00A1275F"/>
    <w:rsid w:val="00A12A5E"/>
    <w:rsid w:val="00A12C95"/>
    <w:rsid w:val="00A134CC"/>
    <w:rsid w:val="00A14672"/>
    <w:rsid w:val="00A14685"/>
    <w:rsid w:val="00A14ED9"/>
    <w:rsid w:val="00A150A9"/>
    <w:rsid w:val="00A150D1"/>
    <w:rsid w:val="00A15B72"/>
    <w:rsid w:val="00A15BEC"/>
    <w:rsid w:val="00A1623D"/>
    <w:rsid w:val="00A17ABE"/>
    <w:rsid w:val="00A20240"/>
    <w:rsid w:val="00A205BF"/>
    <w:rsid w:val="00A2065C"/>
    <w:rsid w:val="00A20B69"/>
    <w:rsid w:val="00A21601"/>
    <w:rsid w:val="00A218B1"/>
    <w:rsid w:val="00A21DA8"/>
    <w:rsid w:val="00A21F69"/>
    <w:rsid w:val="00A22062"/>
    <w:rsid w:val="00A220A4"/>
    <w:rsid w:val="00A222D7"/>
    <w:rsid w:val="00A22548"/>
    <w:rsid w:val="00A225D9"/>
    <w:rsid w:val="00A22C13"/>
    <w:rsid w:val="00A22EB5"/>
    <w:rsid w:val="00A23554"/>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28A"/>
    <w:rsid w:val="00A32D42"/>
    <w:rsid w:val="00A33444"/>
    <w:rsid w:val="00A33ED9"/>
    <w:rsid w:val="00A34587"/>
    <w:rsid w:val="00A3469E"/>
    <w:rsid w:val="00A34DFE"/>
    <w:rsid w:val="00A35FB1"/>
    <w:rsid w:val="00A36591"/>
    <w:rsid w:val="00A369EB"/>
    <w:rsid w:val="00A36EEB"/>
    <w:rsid w:val="00A37070"/>
    <w:rsid w:val="00A3793B"/>
    <w:rsid w:val="00A4028C"/>
    <w:rsid w:val="00A40446"/>
    <w:rsid w:val="00A412F1"/>
    <w:rsid w:val="00A41F94"/>
    <w:rsid w:val="00A425B6"/>
    <w:rsid w:val="00A42E71"/>
    <w:rsid w:val="00A43166"/>
    <w:rsid w:val="00A4360B"/>
    <w:rsid w:val="00A43D3A"/>
    <w:rsid w:val="00A4426D"/>
    <w:rsid w:val="00A45057"/>
    <w:rsid w:val="00A45471"/>
    <w:rsid w:val="00A45662"/>
    <w:rsid w:val="00A4566B"/>
    <w:rsid w:val="00A45946"/>
    <w:rsid w:val="00A45D0A"/>
    <w:rsid w:val="00A46F92"/>
    <w:rsid w:val="00A4729F"/>
    <w:rsid w:val="00A5050E"/>
    <w:rsid w:val="00A50C53"/>
    <w:rsid w:val="00A510FA"/>
    <w:rsid w:val="00A51D7C"/>
    <w:rsid w:val="00A52061"/>
    <w:rsid w:val="00A524AC"/>
    <w:rsid w:val="00A52985"/>
    <w:rsid w:val="00A530B3"/>
    <w:rsid w:val="00A5512C"/>
    <w:rsid w:val="00A55E59"/>
    <w:rsid w:val="00A55FEE"/>
    <w:rsid w:val="00A56536"/>
    <w:rsid w:val="00A56AF7"/>
    <w:rsid w:val="00A572D8"/>
    <w:rsid w:val="00A603AF"/>
    <w:rsid w:val="00A60C3C"/>
    <w:rsid w:val="00A60D0F"/>
    <w:rsid w:val="00A60D60"/>
    <w:rsid w:val="00A61746"/>
    <w:rsid w:val="00A619F2"/>
    <w:rsid w:val="00A62933"/>
    <w:rsid w:val="00A63445"/>
    <w:rsid w:val="00A63D83"/>
    <w:rsid w:val="00A63EB8"/>
    <w:rsid w:val="00A64339"/>
    <w:rsid w:val="00A65116"/>
    <w:rsid w:val="00A65307"/>
    <w:rsid w:val="00A65C38"/>
    <w:rsid w:val="00A6609C"/>
    <w:rsid w:val="00A660E4"/>
    <w:rsid w:val="00A66431"/>
    <w:rsid w:val="00A66F8E"/>
    <w:rsid w:val="00A6756D"/>
    <w:rsid w:val="00A677CD"/>
    <w:rsid w:val="00A67EAC"/>
    <w:rsid w:val="00A70355"/>
    <w:rsid w:val="00A7178B"/>
    <w:rsid w:val="00A71BBC"/>
    <w:rsid w:val="00A727D4"/>
    <w:rsid w:val="00A731B5"/>
    <w:rsid w:val="00A738F6"/>
    <w:rsid w:val="00A74478"/>
    <w:rsid w:val="00A747D4"/>
    <w:rsid w:val="00A74AC9"/>
    <w:rsid w:val="00A74B2F"/>
    <w:rsid w:val="00A74D0E"/>
    <w:rsid w:val="00A75242"/>
    <w:rsid w:val="00A757DE"/>
    <w:rsid w:val="00A7602C"/>
    <w:rsid w:val="00A76200"/>
    <w:rsid w:val="00A76410"/>
    <w:rsid w:val="00A766CB"/>
    <w:rsid w:val="00A76C15"/>
    <w:rsid w:val="00A779D8"/>
    <w:rsid w:val="00A80309"/>
    <w:rsid w:val="00A8081F"/>
    <w:rsid w:val="00A8134C"/>
    <w:rsid w:val="00A81620"/>
    <w:rsid w:val="00A81DD5"/>
    <w:rsid w:val="00A82156"/>
    <w:rsid w:val="00A8328A"/>
    <w:rsid w:val="00A84BB2"/>
    <w:rsid w:val="00A86287"/>
    <w:rsid w:val="00A90B9C"/>
    <w:rsid w:val="00A90E28"/>
    <w:rsid w:val="00A90FCD"/>
    <w:rsid w:val="00A9203E"/>
    <w:rsid w:val="00A921FF"/>
    <w:rsid w:val="00A93710"/>
    <w:rsid w:val="00A9488E"/>
    <w:rsid w:val="00A949E2"/>
    <w:rsid w:val="00A94FA9"/>
    <w:rsid w:val="00A95C09"/>
    <w:rsid w:val="00A961A4"/>
    <w:rsid w:val="00A96293"/>
    <w:rsid w:val="00A96817"/>
    <w:rsid w:val="00A9694C"/>
    <w:rsid w:val="00A975F3"/>
    <w:rsid w:val="00A97676"/>
    <w:rsid w:val="00A97A4C"/>
    <w:rsid w:val="00AA064A"/>
    <w:rsid w:val="00AA0AD8"/>
    <w:rsid w:val="00AA0E41"/>
    <w:rsid w:val="00AA0F00"/>
    <w:rsid w:val="00AA13E4"/>
    <w:rsid w:val="00AA1BBF"/>
    <w:rsid w:val="00AA233A"/>
    <w:rsid w:val="00AA2488"/>
    <w:rsid w:val="00AA270B"/>
    <w:rsid w:val="00AA2C2F"/>
    <w:rsid w:val="00AA4DC0"/>
    <w:rsid w:val="00AA5305"/>
    <w:rsid w:val="00AA5B57"/>
    <w:rsid w:val="00AA632C"/>
    <w:rsid w:val="00AA6506"/>
    <w:rsid w:val="00AA697C"/>
    <w:rsid w:val="00AA6F53"/>
    <w:rsid w:val="00AA7117"/>
    <w:rsid w:val="00AA75FA"/>
    <w:rsid w:val="00AA7805"/>
    <w:rsid w:val="00AB0304"/>
    <w:rsid w:val="00AB14F4"/>
    <w:rsid w:val="00AB16AE"/>
    <w:rsid w:val="00AB2618"/>
    <w:rsid w:val="00AB2648"/>
    <w:rsid w:val="00AB26EB"/>
    <w:rsid w:val="00AB2976"/>
    <w:rsid w:val="00AB2E1E"/>
    <w:rsid w:val="00AB2F8A"/>
    <w:rsid w:val="00AB36B8"/>
    <w:rsid w:val="00AB3BE6"/>
    <w:rsid w:val="00AB3FFE"/>
    <w:rsid w:val="00AB4EAB"/>
    <w:rsid w:val="00AB5AF2"/>
    <w:rsid w:val="00AB5D5B"/>
    <w:rsid w:val="00AB5E50"/>
    <w:rsid w:val="00AB64C0"/>
    <w:rsid w:val="00AB65DB"/>
    <w:rsid w:val="00AB6C31"/>
    <w:rsid w:val="00AB77E2"/>
    <w:rsid w:val="00AB7D2E"/>
    <w:rsid w:val="00AC0541"/>
    <w:rsid w:val="00AC082E"/>
    <w:rsid w:val="00AC0E56"/>
    <w:rsid w:val="00AC30D5"/>
    <w:rsid w:val="00AC341B"/>
    <w:rsid w:val="00AC3B57"/>
    <w:rsid w:val="00AC3F2F"/>
    <w:rsid w:val="00AC4EAF"/>
    <w:rsid w:val="00AC5387"/>
    <w:rsid w:val="00AC5807"/>
    <w:rsid w:val="00AC6523"/>
    <w:rsid w:val="00AC6F53"/>
    <w:rsid w:val="00AC743C"/>
    <w:rsid w:val="00AC7A2E"/>
    <w:rsid w:val="00AD0591"/>
    <w:rsid w:val="00AD0BEB"/>
    <w:rsid w:val="00AD1066"/>
    <w:rsid w:val="00AD1BFE"/>
    <w:rsid w:val="00AD2081"/>
    <w:rsid w:val="00AD305B"/>
    <w:rsid w:val="00AD34C9"/>
    <w:rsid w:val="00AD383F"/>
    <w:rsid w:val="00AD522C"/>
    <w:rsid w:val="00AD5D68"/>
    <w:rsid w:val="00AD6738"/>
    <w:rsid w:val="00AD67F0"/>
    <w:rsid w:val="00AD7B20"/>
    <w:rsid w:val="00AE00B8"/>
    <w:rsid w:val="00AE0514"/>
    <w:rsid w:val="00AE1606"/>
    <w:rsid w:val="00AE224E"/>
    <w:rsid w:val="00AE26C8"/>
    <w:rsid w:val="00AE3715"/>
    <w:rsid w:val="00AE3822"/>
    <w:rsid w:val="00AE3B58"/>
    <w:rsid w:val="00AE4008"/>
    <w:rsid w:val="00AE43E4"/>
    <w:rsid w:val="00AE52DD"/>
    <w:rsid w:val="00AE56B3"/>
    <w:rsid w:val="00AE679C"/>
    <w:rsid w:val="00AE70BE"/>
    <w:rsid w:val="00AE73A7"/>
    <w:rsid w:val="00AE7CCC"/>
    <w:rsid w:val="00AF023B"/>
    <w:rsid w:val="00AF0ED7"/>
    <w:rsid w:val="00AF1563"/>
    <w:rsid w:val="00AF1673"/>
    <w:rsid w:val="00AF1CF1"/>
    <w:rsid w:val="00AF1F59"/>
    <w:rsid w:val="00AF20D6"/>
    <w:rsid w:val="00AF2160"/>
    <w:rsid w:val="00AF223F"/>
    <w:rsid w:val="00AF2710"/>
    <w:rsid w:val="00AF2CF3"/>
    <w:rsid w:val="00AF342E"/>
    <w:rsid w:val="00AF3655"/>
    <w:rsid w:val="00AF3F18"/>
    <w:rsid w:val="00AF4211"/>
    <w:rsid w:val="00AF4E1A"/>
    <w:rsid w:val="00AF564E"/>
    <w:rsid w:val="00AF582B"/>
    <w:rsid w:val="00AF591C"/>
    <w:rsid w:val="00AF5B0F"/>
    <w:rsid w:val="00AF5CA3"/>
    <w:rsid w:val="00AF7BE8"/>
    <w:rsid w:val="00B00003"/>
    <w:rsid w:val="00B011DF"/>
    <w:rsid w:val="00B01410"/>
    <w:rsid w:val="00B01495"/>
    <w:rsid w:val="00B01568"/>
    <w:rsid w:val="00B025A2"/>
    <w:rsid w:val="00B027B8"/>
    <w:rsid w:val="00B02A31"/>
    <w:rsid w:val="00B03678"/>
    <w:rsid w:val="00B03F63"/>
    <w:rsid w:val="00B04537"/>
    <w:rsid w:val="00B04817"/>
    <w:rsid w:val="00B048B2"/>
    <w:rsid w:val="00B051BE"/>
    <w:rsid w:val="00B06362"/>
    <w:rsid w:val="00B06A4B"/>
    <w:rsid w:val="00B07942"/>
    <w:rsid w:val="00B07E76"/>
    <w:rsid w:val="00B07F48"/>
    <w:rsid w:val="00B101FF"/>
    <w:rsid w:val="00B1092A"/>
    <w:rsid w:val="00B110DE"/>
    <w:rsid w:val="00B11297"/>
    <w:rsid w:val="00B11432"/>
    <w:rsid w:val="00B11B38"/>
    <w:rsid w:val="00B12288"/>
    <w:rsid w:val="00B12330"/>
    <w:rsid w:val="00B12C72"/>
    <w:rsid w:val="00B1352B"/>
    <w:rsid w:val="00B138F3"/>
    <w:rsid w:val="00B14473"/>
    <w:rsid w:val="00B14486"/>
    <w:rsid w:val="00B14730"/>
    <w:rsid w:val="00B14E56"/>
    <w:rsid w:val="00B1537B"/>
    <w:rsid w:val="00B16483"/>
    <w:rsid w:val="00B16E83"/>
    <w:rsid w:val="00B1718B"/>
    <w:rsid w:val="00B176AF"/>
    <w:rsid w:val="00B17EB1"/>
    <w:rsid w:val="00B2066D"/>
    <w:rsid w:val="00B20FD7"/>
    <w:rsid w:val="00B21689"/>
    <w:rsid w:val="00B217A5"/>
    <w:rsid w:val="00B217BB"/>
    <w:rsid w:val="00B2182F"/>
    <w:rsid w:val="00B21A31"/>
    <w:rsid w:val="00B21F2E"/>
    <w:rsid w:val="00B21F34"/>
    <w:rsid w:val="00B225D5"/>
    <w:rsid w:val="00B2277F"/>
    <w:rsid w:val="00B2283B"/>
    <w:rsid w:val="00B24E0E"/>
    <w:rsid w:val="00B25035"/>
    <w:rsid w:val="00B25447"/>
    <w:rsid w:val="00B2561E"/>
    <w:rsid w:val="00B2572B"/>
    <w:rsid w:val="00B25FC4"/>
    <w:rsid w:val="00B2681D"/>
    <w:rsid w:val="00B2752E"/>
    <w:rsid w:val="00B27FD9"/>
    <w:rsid w:val="00B30203"/>
    <w:rsid w:val="00B30456"/>
    <w:rsid w:val="00B304E3"/>
    <w:rsid w:val="00B30994"/>
    <w:rsid w:val="00B32124"/>
    <w:rsid w:val="00B32C46"/>
    <w:rsid w:val="00B32D39"/>
    <w:rsid w:val="00B333DF"/>
    <w:rsid w:val="00B34CEA"/>
    <w:rsid w:val="00B351F5"/>
    <w:rsid w:val="00B3612B"/>
    <w:rsid w:val="00B36765"/>
    <w:rsid w:val="00B369D8"/>
    <w:rsid w:val="00B36B7B"/>
    <w:rsid w:val="00B37250"/>
    <w:rsid w:val="00B37690"/>
    <w:rsid w:val="00B40233"/>
    <w:rsid w:val="00B413A8"/>
    <w:rsid w:val="00B41F31"/>
    <w:rsid w:val="00B425F0"/>
    <w:rsid w:val="00B42FE5"/>
    <w:rsid w:val="00B4364F"/>
    <w:rsid w:val="00B4374E"/>
    <w:rsid w:val="00B437D0"/>
    <w:rsid w:val="00B43E45"/>
    <w:rsid w:val="00B4489A"/>
    <w:rsid w:val="00B44A67"/>
    <w:rsid w:val="00B44C6D"/>
    <w:rsid w:val="00B45501"/>
    <w:rsid w:val="00B45B39"/>
    <w:rsid w:val="00B46279"/>
    <w:rsid w:val="00B46D58"/>
    <w:rsid w:val="00B470E7"/>
    <w:rsid w:val="00B4794D"/>
    <w:rsid w:val="00B50F8D"/>
    <w:rsid w:val="00B514E8"/>
    <w:rsid w:val="00B51C5B"/>
    <w:rsid w:val="00B51D9F"/>
    <w:rsid w:val="00B5219E"/>
    <w:rsid w:val="00B52987"/>
    <w:rsid w:val="00B52C16"/>
    <w:rsid w:val="00B5319F"/>
    <w:rsid w:val="00B532B4"/>
    <w:rsid w:val="00B5353D"/>
    <w:rsid w:val="00B53B93"/>
    <w:rsid w:val="00B53D73"/>
    <w:rsid w:val="00B54A07"/>
    <w:rsid w:val="00B54C65"/>
    <w:rsid w:val="00B54F63"/>
    <w:rsid w:val="00B55057"/>
    <w:rsid w:val="00B553D4"/>
    <w:rsid w:val="00B57948"/>
    <w:rsid w:val="00B57D12"/>
    <w:rsid w:val="00B61677"/>
    <w:rsid w:val="00B62020"/>
    <w:rsid w:val="00B62122"/>
    <w:rsid w:val="00B62B67"/>
    <w:rsid w:val="00B62D06"/>
    <w:rsid w:val="00B62F78"/>
    <w:rsid w:val="00B63078"/>
    <w:rsid w:val="00B63353"/>
    <w:rsid w:val="00B64118"/>
    <w:rsid w:val="00B64BF8"/>
    <w:rsid w:val="00B64C48"/>
    <w:rsid w:val="00B64ECA"/>
    <w:rsid w:val="00B6601D"/>
    <w:rsid w:val="00B666FB"/>
    <w:rsid w:val="00B66AB9"/>
    <w:rsid w:val="00B66C0B"/>
    <w:rsid w:val="00B67CCD"/>
    <w:rsid w:val="00B70DF8"/>
    <w:rsid w:val="00B7135E"/>
    <w:rsid w:val="00B71540"/>
    <w:rsid w:val="00B715EA"/>
    <w:rsid w:val="00B716B0"/>
    <w:rsid w:val="00B71D73"/>
    <w:rsid w:val="00B71FA8"/>
    <w:rsid w:val="00B73AB8"/>
    <w:rsid w:val="00B73CEE"/>
    <w:rsid w:val="00B73DE0"/>
    <w:rsid w:val="00B744F6"/>
    <w:rsid w:val="00B74B63"/>
    <w:rsid w:val="00B74B9D"/>
    <w:rsid w:val="00B74BB0"/>
    <w:rsid w:val="00B75687"/>
    <w:rsid w:val="00B80C17"/>
    <w:rsid w:val="00B81AD3"/>
    <w:rsid w:val="00B853BF"/>
    <w:rsid w:val="00B8636F"/>
    <w:rsid w:val="00B86BCB"/>
    <w:rsid w:val="00B86C5F"/>
    <w:rsid w:val="00B90C0A"/>
    <w:rsid w:val="00B90C52"/>
    <w:rsid w:val="00B9100A"/>
    <w:rsid w:val="00B91849"/>
    <w:rsid w:val="00B925B0"/>
    <w:rsid w:val="00B92A78"/>
    <w:rsid w:val="00B92CA7"/>
    <w:rsid w:val="00B92CCA"/>
    <w:rsid w:val="00B932B8"/>
    <w:rsid w:val="00B93BE1"/>
    <w:rsid w:val="00B941D0"/>
    <w:rsid w:val="00B95C25"/>
    <w:rsid w:val="00B95FE0"/>
    <w:rsid w:val="00B96B73"/>
    <w:rsid w:val="00B975FA"/>
    <w:rsid w:val="00B9778A"/>
    <w:rsid w:val="00B9796D"/>
    <w:rsid w:val="00BA1665"/>
    <w:rsid w:val="00BA17C2"/>
    <w:rsid w:val="00BA1C04"/>
    <w:rsid w:val="00BA20A5"/>
    <w:rsid w:val="00BA251C"/>
    <w:rsid w:val="00BA2853"/>
    <w:rsid w:val="00BA3554"/>
    <w:rsid w:val="00BA3E22"/>
    <w:rsid w:val="00BA4929"/>
    <w:rsid w:val="00BA5EE2"/>
    <w:rsid w:val="00BA632C"/>
    <w:rsid w:val="00BA6E63"/>
    <w:rsid w:val="00BA6FB2"/>
    <w:rsid w:val="00BA7007"/>
    <w:rsid w:val="00BA7128"/>
    <w:rsid w:val="00BA7C2B"/>
    <w:rsid w:val="00BB1C9B"/>
    <w:rsid w:val="00BB28C8"/>
    <w:rsid w:val="00BB3575"/>
    <w:rsid w:val="00BB4ADD"/>
    <w:rsid w:val="00BB500A"/>
    <w:rsid w:val="00BB50D0"/>
    <w:rsid w:val="00BB51B4"/>
    <w:rsid w:val="00BB52F9"/>
    <w:rsid w:val="00BB5B81"/>
    <w:rsid w:val="00BB67B5"/>
    <w:rsid w:val="00BB682B"/>
    <w:rsid w:val="00BB74CF"/>
    <w:rsid w:val="00BC0BAC"/>
    <w:rsid w:val="00BC0D1B"/>
    <w:rsid w:val="00BC1555"/>
    <w:rsid w:val="00BC1804"/>
    <w:rsid w:val="00BC1DA7"/>
    <w:rsid w:val="00BC2255"/>
    <w:rsid w:val="00BC256B"/>
    <w:rsid w:val="00BC2912"/>
    <w:rsid w:val="00BC2E4D"/>
    <w:rsid w:val="00BC354F"/>
    <w:rsid w:val="00BC3E66"/>
    <w:rsid w:val="00BC4594"/>
    <w:rsid w:val="00BC50BB"/>
    <w:rsid w:val="00BC54CA"/>
    <w:rsid w:val="00BC5D2F"/>
    <w:rsid w:val="00BC6807"/>
    <w:rsid w:val="00BC6E1C"/>
    <w:rsid w:val="00BC6EE1"/>
    <w:rsid w:val="00BC6FA9"/>
    <w:rsid w:val="00BC723A"/>
    <w:rsid w:val="00BD0588"/>
    <w:rsid w:val="00BD0D0A"/>
    <w:rsid w:val="00BD1509"/>
    <w:rsid w:val="00BD2920"/>
    <w:rsid w:val="00BD3389"/>
    <w:rsid w:val="00BD3B55"/>
    <w:rsid w:val="00BD3E23"/>
    <w:rsid w:val="00BD4817"/>
    <w:rsid w:val="00BD4B37"/>
    <w:rsid w:val="00BD50E7"/>
    <w:rsid w:val="00BD572E"/>
    <w:rsid w:val="00BD5E4C"/>
    <w:rsid w:val="00BD5F94"/>
    <w:rsid w:val="00BD6BF7"/>
    <w:rsid w:val="00BD6E80"/>
    <w:rsid w:val="00BD6EF7"/>
    <w:rsid w:val="00BD72E6"/>
    <w:rsid w:val="00BE01AE"/>
    <w:rsid w:val="00BE0FE6"/>
    <w:rsid w:val="00BE1110"/>
    <w:rsid w:val="00BE1C5E"/>
    <w:rsid w:val="00BE2236"/>
    <w:rsid w:val="00BE2335"/>
    <w:rsid w:val="00BE2572"/>
    <w:rsid w:val="00BE3418"/>
    <w:rsid w:val="00BE40B1"/>
    <w:rsid w:val="00BE439E"/>
    <w:rsid w:val="00BE45B6"/>
    <w:rsid w:val="00BE5381"/>
    <w:rsid w:val="00BE54A9"/>
    <w:rsid w:val="00BE5525"/>
    <w:rsid w:val="00BE557F"/>
    <w:rsid w:val="00BE6363"/>
    <w:rsid w:val="00BE6F5D"/>
    <w:rsid w:val="00BE7FE1"/>
    <w:rsid w:val="00BF0913"/>
    <w:rsid w:val="00BF09F8"/>
    <w:rsid w:val="00BF0BF6"/>
    <w:rsid w:val="00BF0FF8"/>
    <w:rsid w:val="00BF154A"/>
    <w:rsid w:val="00BF1D90"/>
    <w:rsid w:val="00BF270F"/>
    <w:rsid w:val="00BF3134"/>
    <w:rsid w:val="00BF46D6"/>
    <w:rsid w:val="00BF4C00"/>
    <w:rsid w:val="00BF4D4C"/>
    <w:rsid w:val="00BF4E90"/>
    <w:rsid w:val="00BF4FFD"/>
    <w:rsid w:val="00BF52B3"/>
    <w:rsid w:val="00BF5421"/>
    <w:rsid w:val="00BF603D"/>
    <w:rsid w:val="00BF7253"/>
    <w:rsid w:val="00BF762F"/>
    <w:rsid w:val="00BF79C6"/>
    <w:rsid w:val="00C0080D"/>
    <w:rsid w:val="00C008F7"/>
    <w:rsid w:val="00C00E33"/>
    <w:rsid w:val="00C010D8"/>
    <w:rsid w:val="00C024D3"/>
    <w:rsid w:val="00C02868"/>
    <w:rsid w:val="00C029B6"/>
    <w:rsid w:val="00C03431"/>
    <w:rsid w:val="00C03625"/>
    <w:rsid w:val="00C0413D"/>
    <w:rsid w:val="00C04176"/>
    <w:rsid w:val="00C061D3"/>
    <w:rsid w:val="00C061DC"/>
    <w:rsid w:val="00C06409"/>
    <w:rsid w:val="00C06B3A"/>
    <w:rsid w:val="00C07046"/>
    <w:rsid w:val="00C07F24"/>
    <w:rsid w:val="00C108EE"/>
    <w:rsid w:val="00C122A6"/>
    <w:rsid w:val="00C12676"/>
    <w:rsid w:val="00C12F71"/>
    <w:rsid w:val="00C132F1"/>
    <w:rsid w:val="00C134C5"/>
    <w:rsid w:val="00C13B79"/>
    <w:rsid w:val="00C14561"/>
    <w:rsid w:val="00C14716"/>
    <w:rsid w:val="00C14F1A"/>
    <w:rsid w:val="00C156C3"/>
    <w:rsid w:val="00C15BC3"/>
    <w:rsid w:val="00C16602"/>
    <w:rsid w:val="00C16C37"/>
    <w:rsid w:val="00C16F3F"/>
    <w:rsid w:val="00C17414"/>
    <w:rsid w:val="00C201CC"/>
    <w:rsid w:val="00C207A1"/>
    <w:rsid w:val="00C20B97"/>
    <w:rsid w:val="00C213AC"/>
    <w:rsid w:val="00C2151D"/>
    <w:rsid w:val="00C22421"/>
    <w:rsid w:val="00C231A0"/>
    <w:rsid w:val="00C232E0"/>
    <w:rsid w:val="00C232FF"/>
    <w:rsid w:val="00C23520"/>
    <w:rsid w:val="00C23B1B"/>
    <w:rsid w:val="00C23D48"/>
    <w:rsid w:val="00C23F1D"/>
    <w:rsid w:val="00C24256"/>
    <w:rsid w:val="00C24846"/>
    <w:rsid w:val="00C24CA6"/>
    <w:rsid w:val="00C24DBE"/>
    <w:rsid w:val="00C26B4D"/>
    <w:rsid w:val="00C26CF7"/>
    <w:rsid w:val="00C27A88"/>
    <w:rsid w:val="00C27BA4"/>
    <w:rsid w:val="00C3050C"/>
    <w:rsid w:val="00C30550"/>
    <w:rsid w:val="00C3071E"/>
    <w:rsid w:val="00C30BFB"/>
    <w:rsid w:val="00C3130B"/>
    <w:rsid w:val="00C31373"/>
    <w:rsid w:val="00C324F0"/>
    <w:rsid w:val="00C33115"/>
    <w:rsid w:val="00C3325B"/>
    <w:rsid w:val="00C335C0"/>
    <w:rsid w:val="00C33B35"/>
    <w:rsid w:val="00C3421C"/>
    <w:rsid w:val="00C34296"/>
    <w:rsid w:val="00C34414"/>
    <w:rsid w:val="00C3484C"/>
    <w:rsid w:val="00C34AFD"/>
    <w:rsid w:val="00C35487"/>
    <w:rsid w:val="00C358EA"/>
    <w:rsid w:val="00C364E8"/>
    <w:rsid w:val="00C366B6"/>
    <w:rsid w:val="00C372FD"/>
    <w:rsid w:val="00C37724"/>
    <w:rsid w:val="00C3797F"/>
    <w:rsid w:val="00C37AE7"/>
    <w:rsid w:val="00C37B41"/>
    <w:rsid w:val="00C40119"/>
    <w:rsid w:val="00C4095B"/>
    <w:rsid w:val="00C410E6"/>
    <w:rsid w:val="00C412EE"/>
    <w:rsid w:val="00C42879"/>
    <w:rsid w:val="00C43213"/>
    <w:rsid w:val="00C43524"/>
    <w:rsid w:val="00C4358F"/>
    <w:rsid w:val="00C435DD"/>
    <w:rsid w:val="00C43769"/>
    <w:rsid w:val="00C43D00"/>
    <w:rsid w:val="00C447B8"/>
    <w:rsid w:val="00C44836"/>
    <w:rsid w:val="00C4487D"/>
    <w:rsid w:val="00C45620"/>
    <w:rsid w:val="00C45778"/>
    <w:rsid w:val="00C457A7"/>
    <w:rsid w:val="00C45B20"/>
    <w:rsid w:val="00C464BA"/>
    <w:rsid w:val="00C47000"/>
    <w:rsid w:val="00C47611"/>
    <w:rsid w:val="00C4795F"/>
    <w:rsid w:val="00C47A9F"/>
    <w:rsid w:val="00C47D55"/>
    <w:rsid w:val="00C50D71"/>
    <w:rsid w:val="00C51512"/>
    <w:rsid w:val="00C524AD"/>
    <w:rsid w:val="00C527F9"/>
    <w:rsid w:val="00C532B4"/>
    <w:rsid w:val="00C53926"/>
    <w:rsid w:val="00C53D1C"/>
    <w:rsid w:val="00C54CEE"/>
    <w:rsid w:val="00C54F5E"/>
    <w:rsid w:val="00C5588A"/>
    <w:rsid w:val="00C5590F"/>
    <w:rsid w:val="00C56BBA"/>
    <w:rsid w:val="00C57D7E"/>
    <w:rsid w:val="00C60A97"/>
    <w:rsid w:val="00C611EE"/>
    <w:rsid w:val="00C61F21"/>
    <w:rsid w:val="00C6256F"/>
    <w:rsid w:val="00C6329E"/>
    <w:rsid w:val="00C63E01"/>
    <w:rsid w:val="00C6467B"/>
    <w:rsid w:val="00C647D8"/>
    <w:rsid w:val="00C648B6"/>
    <w:rsid w:val="00C648DF"/>
    <w:rsid w:val="00C648E2"/>
    <w:rsid w:val="00C64BF0"/>
    <w:rsid w:val="00C64C63"/>
    <w:rsid w:val="00C65202"/>
    <w:rsid w:val="00C65612"/>
    <w:rsid w:val="00C65BB1"/>
    <w:rsid w:val="00C66284"/>
    <w:rsid w:val="00C66474"/>
    <w:rsid w:val="00C666AD"/>
    <w:rsid w:val="00C66A65"/>
    <w:rsid w:val="00C67E80"/>
    <w:rsid w:val="00C67FAB"/>
    <w:rsid w:val="00C706F4"/>
    <w:rsid w:val="00C70C1A"/>
    <w:rsid w:val="00C70FDD"/>
    <w:rsid w:val="00C71222"/>
    <w:rsid w:val="00C71E26"/>
    <w:rsid w:val="00C72606"/>
    <w:rsid w:val="00C7261B"/>
    <w:rsid w:val="00C72D0E"/>
    <w:rsid w:val="00C72E21"/>
    <w:rsid w:val="00C73E62"/>
    <w:rsid w:val="00C73F7D"/>
    <w:rsid w:val="00C752FC"/>
    <w:rsid w:val="00C8055A"/>
    <w:rsid w:val="00C806B2"/>
    <w:rsid w:val="00C807D9"/>
    <w:rsid w:val="00C80B25"/>
    <w:rsid w:val="00C81187"/>
    <w:rsid w:val="00C813A9"/>
    <w:rsid w:val="00C816CA"/>
    <w:rsid w:val="00C819E8"/>
    <w:rsid w:val="00C81FE2"/>
    <w:rsid w:val="00C82BD2"/>
    <w:rsid w:val="00C83D8F"/>
    <w:rsid w:val="00C84419"/>
    <w:rsid w:val="00C8509E"/>
    <w:rsid w:val="00C85211"/>
    <w:rsid w:val="00C85E52"/>
    <w:rsid w:val="00C85FFA"/>
    <w:rsid w:val="00C861E9"/>
    <w:rsid w:val="00C864DC"/>
    <w:rsid w:val="00C86AB3"/>
    <w:rsid w:val="00C86F9C"/>
    <w:rsid w:val="00C87B15"/>
    <w:rsid w:val="00C90796"/>
    <w:rsid w:val="00C9153B"/>
    <w:rsid w:val="00C91F69"/>
    <w:rsid w:val="00C94323"/>
    <w:rsid w:val="00C94785"/>
    <w:rsid w:val="00C94CFB"/>
    <w:rsid w:val="00C970BB"/>
    <w:rsid w:val="00C978AF"/>
    <w:rsid w:val="00CA0015"/>
    <w:rsid w:val="00CA0A33"/>
    <w:rsid w:val="00CA11F2"/>
    <w:rsid w:val="00CA13B0"/>
    <w:rsid w:val="00CA169D"/>
    <w:rsid w:val="00CA1747"/>
    <w:rsid w:val="00CA1827"/>
    <w:rsid w:val="00CA1C11"/>
    <w:rsid w:val="00CA1F39"/>
    <w:rsid w:val="00CA2207"/>
    <w:rsid w:val="00CA2E3E"/>
    <w:rsid w:val="00CA2F15"/>
    <w:rsid w:val="00CA4510"/>
    <w:rsid w:val="00CA485E"/>
    <w:rsid w:val="00CA4AB2"/>
    <w:rsid w:val="00CA5671"/>
    <w:rsid w:val="00CA590C"/>
    <w:rsid w:val="00CA5B8D"/>
    <w:rsid w:val="00CA5DD1"/>
    <w:rsid w:val="00CA770E"/>
    <w:rsid w:val="00CA7AA9"/>
    <w:rsid w:val="00CA7C54"/>
    <w:rsid w:val="00CB0129"/>
    <w:rsid w:val="00CB0217"/>
    <w:rsid w:val="00CB0901"/>
    <w:rsid w:val="00CB0A01"/>
    <w:rsid w:val="00CB0EE3"/>
    <w:rsid w:val="00CB1211"/>
    <w:rsid w:val="00CB13C7"/>
    <w:rsid w:val="00CB1483"/>
    <w:rsid w:val="00CB1A0F"/>
    <w:rsid w:val="00CB35B7"/>
    <w:rsid w:val="00CB3CB1"/>
    <w:rsid w:val="00CB41AB"/>
    <w:rsid w:val="00CB4B5C"/>
    <w:rsid w:val="00CB4C1E"/>
    <w:rsid w:val="00CB5290"/>
    <w:rsid w:val="00CB6248"/>
    <w:rsid w:val="00CB63ED"/>
    <w:rsid w:val="00CB6775"/>
    <w:rsid w:val="00CB68EF"/>
    <w:rsid w:val="00CB72C6"/>
    <w:rsid w:val="00CB759C"/>
    <w:rsid w:val="00CB79A4"/>
    <w:rsid w:val="00CB7FB9"/>
    <w:rsid w:val="00CC0326"/>
    <w:rsid w:val="00CC0A8D"/>
    <w:rsid w:val="00CC3BAC"/>
    <w:rsid w:val="00CC518E"/>
    <w:rsid w:val="00CC5DD5"/>
    <w:rsid w:val="00CC6362"/>
    <w:rsid w:val="00CC69D0"/>
    <w:rsid w:val="00CC73F0"/>
    <w:rsid w:val="00CD01CC"/>
    <w:rsid w:val="00CD043A"/>
    <w:rsid w:val="00CD073B"/>
    <w:rsid w:val="00CD1E50"/>
    <w:rsid w:val="00CD2A3B"/>
    <w:rsid w:val="00CD2E1D"/>
    <w:rsid w:val="00CD3548"/>
    <w:rsid w:val="00CD4190"/>
    <w:rsid w:val="00CD435C"/>
    <w:rsid w:val="00CD4898"/>
    <w:rsid w:val="00CD6708"/>
    <w:rsid w:val="00CD6B60"/>
    <w:rsid w:val="00CD7A4F"/>
    <w:rsid w:val="00CE0D95"/>
    <w:rsid w:val="00CE10B2"/>
    <w:rsid w:val="00CE2212"/>
    <w:rsid w:val="00CE2264"/>
    <w:rsid w:val="00CE23B1"/>
    <w:rsid w:val="00CE31A0"/>
    <w:rsid w:val="00CE3E7A"/>
    <w:rsid w:val="00CE4D1D"/>
    <w:rsid w:val="00CE56FD"/>
    <w:rsid w:val="00CE5E70"/>
    <w:rsid w:val="00CE62D4"/>
    <w:rsid w:val="00CE7B83"/>
    <w:rsid w:val="00CE7BF1"/>
    <w:rsid w:val="00CF0D0D"/>
    <w:rsid w:val="00CF1054"/>
    <w:rsid w:val="00CF15DB"/>
    <w:rsid w:val="00CF1653"/>
    <w:rsid w:val="00CF1742"/>
    <w:rsid w:val="00CF2304"/>
    <w:rsid w:val="00CF248C"/>
    <w:rsid w:val="00CF2692"/>
    <w:rsid w:val="00CF34D0"/>
    <w:rsid w:val="00CF34DE"/>
    <w:rsid w:val="00CF3B1A"/>
    <w:rsid w:val="00CF3C20"/>
    <w:rsid w:val="00CF7A4E"/>
    <w:rsid w:val="00D00401"/>
    <w:rsid w:val="00D0068C"/>
    <w:rsid w:val="00D008B5"/>
    <w:rsid w:val="00D00A05"/>
    <w:rsid w:val="00D00A61"/>
    <w:rsid w:val="00D00BED"/>
    <w:rsid w:val="00D00DA3"/>
    <w:rsid w:val="00D01B3C"/>
    <w:rsid w:val="00D0215D"/>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351"/>
    <w:rsid w:val="00D11611"/>
    <w:rsid w:val="00D132BC"/>
    <w:rsid w:val="00D13662"/>
    <w:rsid w:val="00D13E20"/>
    <w:rsid w:val="00D142B3"/>
    <w:rsid w:val="00D14FAA"/>
    <w:rsid w:val="00D150B0"/>
    <w:rsid w:val="00D15272"/>
    <w:rsid w:val="00D15C89"/>
    <w:rsid w:val="00D15F26"/>
    <w:rsid w:val="00D161B8"/>
    <w:rsid w:val="00D17258"/>
    <w:rsid w:val="00D20407"/>
    <w:rsid w:val="00D21019"/>
    <w:rsid w:val="00D219A5"/>
    <w:rsid w:val="00D21AD1"/>
    <w:rsid w:val="00D21E30"/>
    <w:rsid w:val="00D22464"/>
    <w:rsid w:val="00D22B3B"/>
    <w:rsid w:val="00D22CBB"/>
    <w:rsid w:val="00D232F1"/>
    <w:rsid w:val="00D23C17"/>
    <w:rsid w:val="00D23E36"/>
    <w:rsid w:val="00D24392"/>
    <w:rsid w:val="00D24BAD"/>
    <w:rsid w:val="00D2548C"/>
    <w:rsid w:val="00D25A2A"/>
    <w:rsid w:val="00D26FCF"/>
    <w:rsid w:val="00D27019"/>
    <w:rsid w:val="00D273E6"/>
    <w:rsid w:val="00D27476"/>
    <w:rsid w:val="00D27B1C"/>
    <w:rsid w:val="00D27C21"/>
    <w:rsid w:val="00D30487"/>
    <w:rsid w:val="00D30F7E"/>
    <w:rsid w:val="00D31759"/>
    <w:rsid w:val="00D31A6A"/>
    <w:rsid w:val="00D32092"/>
    <w:rsid w:val="00D320A2"/>
    <w:rsid w:val="00D326C7"/>
    <w:rsid w:val="00D32870"/>
    <w:rsid w:val="00D32DD8"/>
    <w:rsid w:val="00D32F51"/>
    <w:rsid w:val="00D33481"/>
    <w:rsid w:val="00D334B6"/>
    <w:rsid w:val="00D335BF"/>
    <w:rsid w:val="00D3423E"/>
    <w:rsid w:val="00D342CE"/>
    <w:rsid w:val="00D3436F"/>
    <w:rsid w:val="00D34B9B"/>
    <w:rsid w:val="00D356C3"/>
    <w:rsid w:val="00D359EB"/>
    <w:rsid w:val="00D362DB"/>
    <w:rsid w:val="00D36D97"/>
    <w:rsid w:val="00D37511"/>
    <w:rsid w:val="00D411B6"/>
    <w:rsid w:val="00D413F3"/>
    <w:rsid w:val="00D4164A"/>
    <w:rsid w:val="00D41AE8"/>
    <w:rsid w:val="00D41CCB"/>
    <w:rsid w:val="00D41F7D"/>
    <w:rsid w:val="00D42D33"/>
    <w:rsid w:val="00D42E80"/>
    <w:rsid w:val="00D433D6"/>
    <w:rsid w:val="00D43420"/>
    <w:rsid w:val="00D4396D"/>
    <w:rsid w:val="00D4557B"/>
    <w:rsid w:val="00D463EA"/>
    <w:rsid w:val="00D46D5B"/>
    <w:rsid w:val="00D47237"/>
    <w:rsid w:val="00D47316"/>
    <w:rsid w:val="00D47541"/>
    <w:rsid w:val="00D47A5B"/>
    <w:rsid w:val="00D47A9C"/>
    <w:rsid w:val="00D50690"/>
    <w:rsid w:val="00D50955"/>
    <w:rsid w:val="00D50B30"/>
    <w:rsid w:val="00D50B56"/>
    <w:rsid w:val="00D514F5"/>
    <w:rsid w:val="00D51669"/>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342"/>
    <w:rsid w:val="00D57531"/>
    <w:rsid w:val="00D60E8B"/>
    <w:rsid w:val="00D612BC"/>
    <w:rsid w:val="00D61D87"/>
    <w:rsid w:val="00D62855"/>
    <w:rsid w:val="00D62C0F"/>
    <w:rsid w:val="00D64786"/>
    <w:rsid w:val="00D659B3"/>
    <w:rsid w:val="00D659BF"/>
    <w:rsid w:val="00D65BF2"/>
    <w:rsid w:val="00D65E4E"/>
    <w:rsid w:val="00D65EBA"/>
    <w:rsid w:val="00D67A86"/>
    <w:rsid w:val="00D67FDE"/>
    <w:rsid w:val="00D70ABA"/>
    <w:rsid w:val="00D710BC"/>
    <w:rsid w:val="00D71259"/>
    <w:rsid w:val="00D72AC9"/>
    <w:rsid w:val="00D7354F"/>
    <w:rsid w:val="00D7435F"/>
    <w:rsid w:val="00D7436B"/>
    <w:rsid w:val="00D746A9"/>
    <w:rsid w:val="00D74CCE"/>
    <w:rsid w:val="00D7504A"/>
    <w:rsid w:val="00D758CA"/>
    <w:rsid w:val="00D75F27"/>
    <w:rsid w:val="00D76453"/>
    <w:rsid w:val="00D76BBA"/>
    <w:rsid w:val="00D770E9"/>
    <w:rsid w:val="00D77ADB"/>
    <w:rsid w:val="00D77D11"/>
    <w:rsid w:val="00D77EF7"/>
    <w:rsid w:val="00D800E8"/>
    <w:rsid w:val="00D806D8"/>
    <w:rsid w:val="00D80916"/>
    <w:rsid w:val="00D815D1"/>
    <w:rsid w:val="00D81660"/>
    <w:rsid w:val="00D81962"/>
    <w:rsid w:val="00D820D2"/>
    <w:rsid w:val="00D82DAD"/>
    <w:rsid w:val="00D82E27"/>
    <w:rsid w:val="00D83043"/>
    <w:rsid w:val="00D8313C"/>
    <w:rsid w:val="00D83142"/>
    <w:rsid w:val="00D83CAA"/>
    <w:rsid w:val="00D848C9"/>
    <w:rsid w:val="00D84988"/>
    <w:rsid w:val="00D860D7"/>
    <w:rsid w:val="00D86538"/>
    <w:rsid w:val="00D867C2"/>
    <w:rsid w:val="00D867E0"/>
    <w:rsid w:val="00D873FE"/>
    <w:rsid w:val="00D875CB"/>
    <w:rsid w:val="00D877C5"/>
    <w:rsid w:val="00D90106"/>
    <w:rsid w:val="00D90640"/>
    <w:rsid w:val="00D91C7E"/>
    <w:rsid w:val="00D927EB"/>
    <w:rsid w:val="00D957C5"/>
    <w:rsid w:val="00D95F89"/>
    <w:rsid w:val="00D970D2"/>
    <w:rsid w:val="00D976EB"/>
    <w:rsid w:val="00D97C11"/>
    <w:rsid w:val="00DA0948"/>
    <w:rsid w:val="00DA0A4E"/>
    <w:rsid w:val="00DA0F94"/>
    <w:rsid w:val="00DA0FDD"/>
    <w:rsid w:val="00DA1AF1"/>
    <w:rsid w:val="00DA2289"/>
    <w:rsid w:val="00DA2BA1"/>
    <w:rsid w:val="00DA3EA6"/>
    <w:rsid w:val="00DA3F9C"/>
    <w:rsid w:val="00DA41B1"/>
    <w:rsid w:val="00DA4643"/>
    <w:rsid w:val="00DA480A"/>
    <w:rsid w:val="00DA5D3D"/>
    <w:rsid w:val="00DA687B"/>
    <w:rsid w:val="00DA698A"/>
    <w:rsid w:val="00DA6C97"/>
    <w:rsid w:val="00DA6D27"/>
    <w:rsid w:val="00DB01A7"/>
    <w:rsid w:val="00DB14F9"/>
    <w:rsid w:val="00DB151B"/>
    <w:rsid w:val="00DB1D30"/>
    <w:rsid w:val="00DB2996"/>
    <w:rsid w:val="00DB2BCC"/>
    <w:rsid w:val="00DB3E17"/>
    <w:rsid w:val="00DB40C0"/>
    <w:rsid w:val="00DB41B7"/>
    <w:rsid w:val="00DB4273"/>
    <w:rsid w:val="00DB4CC7"/>
    <w:rsid w:val="00DB6244"/>
    <w:rsid w:val="00DB64C8"/>
    <w:rsid w:val="00DB6629"/>
    <w:rsid w:val="00DB6D02"/>
    <w:rsid w:val="00DB7289"/>
    <w:rsid w:val="00DC0D74"/>
    <w:rsid w:val="00DC12E1"/>
    <w:rsid w:val="00DC14CE"/>
    <w:rsid w:val="00DC1B3F"/>
    <w:rsid w:val="00DC1D04"/>
    <w:rsid w:val="00DC2360"/>
    <w:rsid w:val="00DC288D"/>
    <w:rsid w:val="00DC30CC"/>
    <w:rsid w:val="00DC375D"/>
    <w:rsid w:val="00DC5332"/>
    <w:rsid w:val="00DC567F"/>
    <w:rsid w:val="00DC59F5"/>
    <w:rsid w:val="00DC5D72"/>
    <w:rsid w:val="00DC619D"/>
    <w:rsid w:val="00DC64B5"/>
    <w:rsid w:val="00DC64D2"/>
    <w:rsid w:val="00DC6FEB"/>
    <w:rsid w:val="00DC769E"/>
    <w:rsid w:val="00DD0158"/>
    <w:rsid w:val="00DD0FED"/>
    <w:rsid w:val="00DD157D"/>
    <w:rsid w:val="00DD1629"/>
    <w:rsid w:val="00DD2498"/>
    <w:rsid w:val="00DD27B0"/>
    <w:rsid w:val="00DD322C"/>
    <w:rsid w:val="00DD3E3D"/>
    <w:rsid w:val="00DD41E4"/>
    <w:rsid w:val="00DD4F48"/>
    <w:rsid w:val="00DD51F0"/>
    <w:rsid w:val="00DD559B"/>
    <w:rsid w:val="00DD56AA"/>
    <w:rsid w:val="00DD5CF9"/>
    <w:rsid w:val="00DD66E7"/>
    <w:rsid w:val="00DD6BD8"/>
    <w:rsid w:val="00DD6FDA"/>
    <w:rsid w:val="00DD771F"/>
    <w:rsid w:val="00DE1323"/>
    <w:rsid w:val="00DE134D"/>
    <w:rsid w:val="00DE13D5"/>
    <w:rsid w:val="00DE1D22"/>
    <w:rsid w:val="00DE2562"/>
    <w:rsid w:val="00DE26E4"/>
    <w:rsid w:val="00DE3244"/>
    <w:rsid w:val="00DE3538"/>
    <w:rsid w:val="00DE3C28"/>
    <w:rsid w:val="00DE3F97"/>
    <w:rsid w:val="00DE4E15"/>
    <w:rsid w:val="00DE502D"/>
    <w:rsid w:val="00DE54C9"/>
    <w:rsid w:val="00DE5B89"/>
    <w:rsid w:val="00DE65EA"/>
    <w:rsid w:val="00DE7706"/>
    <w:rsid w:val="00DE7753"/>
    <w:rsid w:val="00DE7F8F"/>
    <w:rsid w:val="00DF01E3"/>
    <w:rsid w:val="00DF066E"/>
    <w:rsid w:val="00DF09E7"/>
    <w:rsid w:val="00DF0BD2"/>
    <w:rsid w:val="00DF11C4"/>
    <w:rsid w:val="00DF1625"/>
    <w:rsid w:val="00DF19A1"/>
    <w:rsid w:val="00DF2F68"/>
    <w:rsid w:val="00DF3688"/>
    <w:rsid w:val="00DF44E3"/>
    <w:rsid w:val="00DF5182"/>
    <w:rsid w:val="00DF749E"/>
    <w:rsid w:val="00E004B7"/>
    <w:rsid w:val="00E006C3"/>
    <w:rsid w:val="00E00A84"/>
    <w:rsid w:val="00E00AD1"/>
    <w:rsid w:val="00E01411"/>
    <w:rsid w:val="00E01503"/>
    <w:rsid w:val="00E020C1"/>
    <w:rsid w:val="00E02310"/>
    <w:rsid w:val="00E02449"/>
    <w:rsid w:val="00E02F60"/>
    <w:rsid w:val="00E040F0"/>
    <w:rsid w:val="00E0418D"/>
    <w:rsid w:val="00E042BC"/>
    <w:rsid w:val="00E04589"/>
    <w:rsid w:val="00E045AE"/>
    <w:rsid w:val="00E046C2"/>
    <w:rsid w:val="00E04C40"/>
    <w:rsid w:val="00E04FA9"/>
    <w:rsid w:val="00E0545A"/>
    <w:rsid w:val="00E05CF6"/>
    <w:rsid w:val="00E05F32"/>
    <w:rsid w:val="00E05FDF"/>
    <w:rsid w:val="00E06E9D"/>
    <w:rsid w:val="00E070E6"/>
    <w:rsid w:val="00E10031"/>
    <w:rsid w:val="00E10BB7"/>
    <w:rsid w:val="00E10EF1"/>
    <w:rsid w:val="00E12144"/>
    <w:rsid w:val="00E123CE"/>
    <w:rsid w:val="00E1385B"/>
    <w:rsid w:val="00E13BA4"/>
    <w:rsid w:val="00E13FD9"/>
    <w:rsid w:val="00E141C7"/>
    <w:rsid w:val="00E14672"/>
    <w:rsid w:val="00E15EC9"/>
    <w:rsid w:val="00E161F1"/>
    <w:rsid w:val="00E16286"/>
    <w:rsid w:val="00E16A26"/>
    <w:rsid w:val="00E17450"/>
    <w:rsid w:val="00E1773C"/>
    <w:rsid w:val="00E177DB"/>
    <w:rsid w:val="00E17B7F"/>
    <w:rsid w:val="00E20011"/>
    <w:rsid w:val="00E207EB"/>
    <w:rsid w:val="00E20B3E"/>
    <w:rsid w:val="00E20E95"/>
    <w:rsid w:val="00E21361"/>
    <w:rsid w:val="00E21547"/>
    <w:rsid w:val="00E2168D"/>
    <w:rsid w:val="00E2217F"/>
    <w:rsid w:val="00E222A7"/>
    <w:rsid w:val="00E22448"/>
    <w:rsid w:val="00E2292F"/>
    <w:rsid w:val="00E22E51"/>
    <w:rsid w:val="00E23A9A"/>
    <w:rsid w:val="00E23E9C"/>
    <w:rsid w:val="00E23F7F"/>
    <w:rsid w:val="00E23F8C"/>
    <w:rsid w:val="00E2406F"/>
    <w:rsid w:val="00E242FF"/>
    <w:rsid w:val="00E24AEE"/>
    <w:rsid w:val="00E24EBF"/>
    <w:rsid w:val="00E25B05"/>
    <w:rsid w:val="00E25D59"/>
    <w:rsid w:val="00E2620A"/>
    <w:rsid w:val="00E2624C"/>
    <w:rsid w:val="00E26284"/>
    <w:rsid w:val="00E267E5"/>
    <w:rsid w:val="00E26A48"/>
    <w:rsid w:val="00E27E53"/>
    <w:rsid w:val="00E30341"/>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87"/>
    <w:rsid w:val="00E430BF"/>
    <w:rsid w:val="00E43288"/>
    <w:rsid w:val="00E43CEB"/>
    <w:rsid w:val="00E444C4"/>
    <w:rsid w:val="00E44D86"/>
    <w:rsid w:val="00E44FD5"/>
    <w:rsid w:val="00E45007"/>
    <w:rsid w:val="00E45430"/>
    <w:rsid w:val="00E4584B"/>
    <w:rsid w:val="00E45ACA"/>
    <w:rsid w:val="00E45C7F"/>
    <w:rsid w:val="00E46422"/>
    <w:rsid w:val="00E46DBA"/>
    <w:rsid w:val="00E508E7"/>
    <w:rsid w:val="00E50D8D"/>
    <w:rsid w:val="00E51117"/>
    <w:rsid w:val="00E51CD0"/>
    <w:rsid w:val="00E51D3B"/>
    <w:rsid w:val="00E51D78"/>
    <w:rsid w:val="00E51EEA"/>
    <w:rsid w:val="00E54297"/>
    <w:rsid w:val="00E54B2C"/>
    <w:rsid w:val="00E5510F"/>
    <w:rsid w:val="00E55EBF"/>
    <w:rsid w:val="00E6008B"/>
    <w:rsid w:val="00E6044F"/>
    <w:rsid w:val="00E60526"/>
    <w:rsid w:val="00E61214"/>
    <w:rsid w:val="00E62730"/>
    <w:rsid w:val="00E6288F"/>
    <w:rsid w:val="00E62C19"/>
    <w:rsid w:val="00E62CB8"/>
    <w:rsid w:val="00E63619"/>
    <w:rsid w:val="00E6367A"/>
    <w:rsid w:val="00E63C0F"/>
    <w:rsid w:val="00E63C8D"/>
    <w:rsid w:val="00E64337"/>
    <w:rsid w:val="00E6482F"/>
    <w:rsid w:val="00E648D1"/>
    <w:rsid w:val="00E64D24"/>
    <w:rsid w:val="00E65F37"/>
    <w:rsid w:val="00E6683E"/>
    <w:rsid w:val="00E66866"/>
    <w:rsid w:val="00E672AF"/>
    <w:rsid w:val="00E674AE"/>
    <w:rsid w:val="00E67BA7"/>
    <w:rsid w:val="00E67FD5"/>
    <w:rsid w:val="00E7077A"/>
    <w:rsid w:val="00E70A0B"/>
    <w:rsid w:val="00E70FC4"/>
    <w:rsid w:val="00E7182E"/>
    <w:rsid w:val="00E720BB"/>
    <w:rsid w:val="00E73318"/>
    <w:rsid w:val="00E739BE"/>
    <w:rsid w:val="00E7424B"/>
    <w:rsid w:val="00E74264"/>
    <w:rsid w:val="00E749B7"/>
    <w:rsid w:val="00E74A40"/>
    <w:rsid w:val="00E74BF6"/>
    <w:rsid w:val="00E74F86"/>
    <w:rsid w:val="00E7522C"/>
    <w:rsid w:val="00E7544B"/>
    <w:rsid w:val="00E765B7"/>
    <w:rsid w:val="00E77AD7"/>
    <w:rsid w:val="00E77EEE"/>
    <w:rsid w:val="00E805B6"/>
    <w:rsid w:val="00E8071D"/>
    <w:rsid w:val="00E80984"/>
    <w:rsid w:val="00E81D32"/>
    <w:rsid w:val="00E84171"/>
    <w:rsid w:val="00E8425F"/>
    <w:rsid w:val="00E843C1"/>
    <w:rsid w:val="00E8561F"/>
    <w:rsid w:val="00E85A49"/>
    <w:rsid w:val="00E85BF3"/>
    <w:rsid w:val="00E861BF"/>
    <w:rsid w:val="00E87699"/>
    <w:rsid w:val="00E90E72"/>
    <w:rsid w:val="00E90FD0"/>
    <w:rsid w:val="00E914CF"/>
    <w:rsid w:val="00E91A69"/>
    <w:rsid w:val="00E91D37"/>
    <w:rsid w:val="00E91F17"/>
    <w:rsid w:val="00E92272"/>
    <w:rsid w:val="00E92BAA"/>
    <w:rsid w:val="00E93CA2"/>
    <w:rsid w:val="00E9429A"/>
    <w:rsid w:val="00E94D7F"/>
    <w:rsid w:val="00E95645"/>
    <w:rsid w:val="00E95CE6"/>
    <w:rsid w:val="00E95E47"/>
    <w:rsid w:val="00E969ED"/>
    <w:rsid w:val="00E96B46"/>
    <w:rsid w:val="00E9746B"/>
    <w:rsid w:val="00EA059F"/>
    <w:rsid w:val="00EA06E9"/>
    <w:rsid w:val="00EA0AEE"/>
    <w:rsid w:val="00EA0D10"/>
    <w:rsid w:val="00EA140F"/>
    <w:rsid w:val="00EA150B"/>
    <w:rsid w:val="00EA1641"/>
    <w:rsid w:val="00EA1765"/>
    <w:rsid w:val="00EA31E0"/>
    <w:rsid w:val="00EA381C"/>
    <w:rsid w:val="00EA3E33"/>
    <w:rsid w:val="00EA3FD0"/>
    <w:rsid w:val="00EA40DF"/>
    <w:rsid w:val="00EA42CB"/>
    <w:rsid w:val="00EA4AE7"/>
    <w:rsid w:val="00EA5244"/>
    <w:rsid w:val="00EA58C8"/>
    <w:rsid w:val="00EA5961"/>
    <w:rsid w:val="00EA596B"/>
    <w:rsid w:val="00EA625E"/>
    <w:rsid w:val="00EA6DF8"/>
    <w:rsid w:val="00EA7170"/>
    <w:rsid w:val="00EA7394"/>
    <w:rsid w:val="00EA7474"/>
    <w:rsid w:val="00EA7CA6"/>
    <w:rsid w:val="00EA7FA5"/>
    <w:rsid w:val="00EB0B3D"/>
    <w:rsid w:val="00EB2387"/>
    <w:rsid w:val="00EB2758"/>
    <w:rsid w:val="00EB2A85"/>
    <w:rsid w:val="00EB2AE8"/>
    <w:rsid w:val="00EB37A2"/>
    <w:rsid w:val="00EB3853"/>
    <w:rsid w:val="00EB395D"/>
    <w:rsid w:val="00EB3BFA"/>
    <w:rsid w:val="00EB3C28"/>
    <w:rsid w:val="00EB3DD2"/>
    <w:rsid w:val="00EB42B2"/>
    <w:rsid w:val="00EB487B"/>
    <w:rsid w:val="00EB5576"/>
    <w:rsid w:val="00EB572B"/>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1F84"/>
    <w:rsid w:val="00EC22F7"/>
    <w:rsid w:val="00EC2345"/>
    <w:rsid w:val="00EC2CDE"/>
    <w:rsid w:val="00EC2E66"/>
    <w:rsid w:val="00EC362B"/>
    <w:rsid w:val="00EC400D"/>
    <w:rsid w:val="00EC40A1"/>
    <w:rsid w:val="00EC4580"/>
    <w:rsid w:val="00EC486F"/>
    <w:rsid w:val="00EC5078"/>
    <w:rsid w:val="00EC5C41"/>
    <w:rsid w:val="00EC6C0A"/>
    <w:rsid w:val="00EC7188"/>
    <w:rsid w:val="00EC759E"/>
    <w:rsid w:val="00EC7897"/>
    <w:rsid w:val="00ED0338"/>
    <w:rsid w:val="00ED07B1"/>
    <w:rsid w:val="00ED0BF3"/>
    <w:rsid w:val="00ED0DE3"/>
    <w:rsid w:val="00ED1142"/>
    <w:rsid w:val="00ED1170"/>
    <w:rsid w:val="00ED1888"/>
    <w:rsid w:val="00ED2352"/>
    <w:rsid w:val="00ED2462"/>
    <w:rsid w:val="00ED3BA4"/>
    <w:rsid w:val="00ED40D1"/>
    <w:rsid w:val="00ED4C1D"/>
    <w:rsid w:val="00ED5205"/>
    <w:rsid w:val="00ED5972"/>
    <w:rsid w:val="00ED5A69"/>
    <w:rsid w:val="00ED5C1C"/>
    <w:rsid w:val="00ED6836"/>
    <w:rsid w:val="00ED6A38"/>
    <w:rsid w:val="00EE03E2"/>
    <w:rsid w:val="00EE09A4"/>
    <w:rsid w:val="00EE0CB1"/>
    <w:rsid w:val="00EE0EB3"/>
    <w:rsid w:val="00EE0EF1"/>
    <w:rsid w:val="00EE1022"/>
    <w:rsid w:val="00EE2663"/>
    <w:rsid w:val="00EE4047"/>
    <w:rsid w:val="00EE4358"/>
    <w:rsid w:val="00EE55F5"/>
    <w:rsid w:val="00EE5855"/>
    <w:rsid w:val="00EE58A5"/>
    <w:rsid w:val="00EE5A09"/>
    <w:rsid w:val="00EE6232"/>
    <w:rsid w:val="00EE62ED"/>
    <w:rsid w:val="00EE674C"/>
    <w:rsid w:val="00EE7019"/>
    <w:rsid w:val="00EE73A8"/>
    <w:rsid w:val="00EE752A"/>
    <w:rsid w:val="00EE7758"/>
    <w:rsid w:val="00EE78C9"/>
    <w:rsid w:val="00EE7A99"/>
    <w:rsid w:val="00EF11FF"/>
    <w:rsid w:val="00EF24C7"/>
    <w:rsid w:val="00EF25F5"/>
    <w:rsid w:val="00EF273B"/>
    <w:rsid w:val="00EF2954"/>
    <w:rsid w:val="00EF2B43"/>
    <w:rsid w:val="00EF352E"/>
    <w:rsid w:val="00EF3662"/>
    <w:rsid w:val="00EF4569"/>
    <w:rsid w:val="00EF52E4"/>
    <w:rsid w:val="00EF544C"/>
    <w:rsid w:val="00EF548A"/>
    <w:rsid w:val="00EF5BF0"/>
    <w:rsid w:val="00EF6526"/>
    <w:rsid w:val="00EF6D97"/>
    <w:rsid w:val="00EF7868"/>
    <w:rsid w:val="00F00565"/>
    <w:rsid w:val="00F005EE"/>
    <w:rsid w:val="00F00C96"/>
    <w:rsid w:val="00F01D1E"/>
    <w:rsid w:val="00F01DE1"/>
    <w:rsid w:val="00F04430"/>
    <w:rsid w:val="00F04532"/>
    <w:rsid w:val="00F04AA1"/>
    <w:rsid w:val="00F04FC3"/>
    <w:rsid w:val="00F06127"/>
    <w:rsid w:val="00F06F30"/>
    <w:rsid w:val="00F0759D"/>
    <w:rsid w:val="00F102AB"/>
    <w:rsid w:val="00F11794"/>
    <w:rsid w:val="00F11AC7"/>
    <w:rsid w:val="00F11D9C"/>
    <w:rsid w:val="00F11E5A"/>
    <w:rsid w:val="00F125C4"/>
    <w:rsid w:val="00F12D9A"/>
    <w:rsid w:val="00F130E4"/>
    <w:rsid w:val="00F132A4"/>
    <w:rsid w:val="00F1389B"/>
    <w:rsid w:val="00F13B6F"/>
    <w:rsid w:val="00F13FFF"/>
    <w:rsid w:val="00F141E2"/>
    <w:rsid w:val="00F14595"/>
    <w:rsid w:val="00F14F37"/>
    <w:rsid w:val="00F154A2"/>
    <w:rsid w:val="00F15CED"/>
    <w:rsid w:val="00F15F72"/>
    <w:rsid w:val="00F16B7F"/>
    <w:rsid w:val="00F1738A"/>
    <w:rsid w:val="00F17B6A"/>
    <w:rsid w:val="00F205A7"/>
    <w:rsid w:val="00F20B78"/>
    <w:rsid w:val="00F20CF5"/>
    <w:rsid w:val="00F20DA5"/>
    <w:rsid w:val="00F20EA8"/>
    <w:rsid w:val="00F213FC"/>
    <w:rsid w:val="00F215E2"/>
    <w:rsid w:val="00F21C25"/>
    <w:rsid w:val="00F22027"/>
    <w:rsid w:val="00F23100"/>
    <w:rsid w:val="00F23A51"/>
    <w:rsid w:val="00F23CD8"/>
    <w:rsid w:val="00F242C1"/>
    <w:rsid w:val="00F242D7"/>
    <w:rsid w:val="00F24327"/>
    <w:rsid w:val="00F24A51"/>
    <w:rsid w:val="00F24C2B"/>
    <w:rsid w:val="00F24D41"/>
    <w:rsid w:val="00F24E9E"/>
    <w:rsid w:val="00F25410"/>
    <w:rsid w:val="00F25B39"/>
    <w:rsid w:val="00F26162"/>
    <w:rsid w:val="00F263B3"/>
    <w:rsid w:val="00F26A4C"/>
    <w:rsid w:val="00F26B08"/>
    <w:rsid w:val="00F274C5"/>
    <w:rsid w:val="00F27A50"/>
    <w:rsid w:val="00F331AD"/>
    <w:rsid w:val="00F332DF"/>
    <w:rsid w:val="00F339E3"/>
    <w:rsid w:val="00F34417"/>
    <w:rsid w:val="00F357F3"/>
    <w:rsid w:val="00F36901"/>
    <w:rsid w:val="00F36AD3"/>
    <w:rsid w:val="00F36E1F"/>
    <w:rsid w:val="00F377C0"/>
    <w:rsid w:val="00F37C10"/>
    <w:rsid w:val="00F37F2C"/>
    <w:rsid w:val="00F40235"/>
    <w:rsid w:val="00F403A5"/>
    <w:rsid w:val="00F406AC"/>
    <w:rsid w:val="00F409B8"/>
    <w:rsid w:val="00F40D4D"/>
    <w:rsid w:val="00F4140F"/>
    <w:rsid w:val="00F41477"/>
    <w:rsid w:val="00F4264D"/>
    <w:rsid w:val="00F4395E"/>
    <w:rsid w:val="00F43A66"/>
    <w:rsid w:val="00F43DE4"/>
    <w:rsid w:val="00F445EC"/>
    <w:rsid w:val="00F449C0"/>
    <w:rsid w:val="00F453C2"/>
    <w:rsid w:val="00F45B4D"/>
    <w:rsid w:val="00F45B8B"/>
    <w:rsid w:val="00F45F32"/>
    <w:rsid w:val="00F460E3"/>
    <w:rsid w:val="00F47033"/>
    <w:rsid w:val="00F5168A"/>
    <w:rsid w:val="00F53D4F"/>
    <w:rsid w:val="00F53DF8"/>
    <w:rsid w:val="00F546F2"/>
    <w:rsid w:val="00F5526F"/>
    <w:rsid w:val="00F55654"/>
    <w:rsid w:val="00F556B0"/>
    <w:rsid w:val="00F55752"/>
    <w:rsid w:val="00F55ECA"/>
    <w:rsid w:val="00F56471"/>
    <w:rsid w:val="00F5653D"/>
    <w:rsid w:val="00F567E4"/>
    <w:rsid w:val="00F570C2"/>
    <w:rsid w:val="00F57172"/>
    <w:rsid w:val="00F57316"/>
    <w:rsid w:val="00F57E8E"/>
    <w:rsid w:val="00F57F95"/>
    <w:rsid w:val="00F60675"/>
    <w:rsid w:val="00F607C7"/>
    <w:rsid w:val="00F60A05"/>
    <w:rsid w:val="00F61898"/>
    <w:rsid w:val="00F61A9D"/>
    <w:rsid w:val="00F61D7A"/>
    <w:rsid w:val="00F62714"/>
    <w:rsid w:val="00F63223"/>
    <w:rsid w:val="00F63464"/>
    <w:rsid w:val="00F63BBB"/>
    <w:rsid w:val="00F64849"/>
    <w:rsid w:val="00F64BF8"/>
    <w:rsid w:val="00F64DF9"/>
    <w:rsid w:val="00F65659"/>
    <w:rsid w:val="00F658E7"/>
    <w:rsid w:val="00F65E20"/>
    <w:rsid w:val="00F662F0"/>
    <w:rsid w:val="00F667B5"/>
    <w:rsid w:val="00F676CB"/>
    <w:rsid w:val="00F67946"/>
    <w:rsid w:val="00F67CD4"/>
    <w:rsid w:val="00F70372"/>
    <w:rsid w:val="00F70E55"/>
    <w:rsid w:val="00F7173E"/>
    <w:rsid w:val="00F71F29"/>
    <w:rsid w:val="00F72026"/>
    <w:rsid w:val="00F7342A"/>
    <w:rsid w:val="00F73CAB"/>
    <w:rsid w:val="00F73D7F"/>
    <w:rsid w:val="00F742F9"/>
    <w:rsid w:val="00F743B3"/>
    <w:rsid w:val="00F7451F"/>
    <w:rsid w:val="00F7467F"/>
    <w:rsid w:val="00F74984"/>
    <w:rsid w:val="00F7541A"/>
    <w:rsid w:val="00F7609B"/>
    <w:rsid w:val="00F760B1"/>
    <w:rsid w:val="00F763EC"/>
    <w:rsid w:val="00F76E60"/>
    <w:rsid w:val="00F775CA"/>
    <w:rsid w:val="00F80761"/>
    <w:rsid w:val="00F822EA"/>
    <w:rsid w:val="00F825AC"/>
    <w:rsid w:val="00F82623"/>
    <w:rsid w:val="00F83409"/>
    <w:rsid w:val="00F839B3"/>
    <w:rsid w:val="00F83B76"/>
    <w:rsid w:val="00F83E0A"/>
    <w:rsid w:val="00F8462A"/>
    <w:rsid w:val="00F84847"/>
    <w:rsid w:val="00F84E6B"/>
    <w:rsid w:val="00F855BB"/>
    <w:rsid w:val="00F85674"/>
    <w:rsid w:val="00F85DFC"/>
    <w:rsid w:val="00F85F62"/>
    <w:rsid w:val="00F86162"/>
    <w:rsid w:val="00F86ED5"/>
    <w:rsid w:val="00F871C2"/>
    <w:rsid w:val="00F8732B"/>
    <w:rsid w:val="00F87FD4"/>
    <w:rsid w:val="00F901B7"/>
    <w:rsid w:val="00F914CF"/>
    <w:rsid w:val="00F91C1F"/>
    <w:rsid w:val="00F9206A"/>
    <w:rsid w:val="00F92A53"/>
    <w:rsid w:val="00F92AC4"/>
    <w:rsid w:val="00F930CD"/>
    <w:rsid w:val="00F932ED"/>
    <w:rsid w:val="00F9448B"/>
    <w:rsid w:val="00F94C8F"/>
    <w:rsid w:val="00F954E8"/>
    <w:rsid w:val="00F95B3F"/>
    <w:rsid w:val="00F95BB0"/>
    <w:rsid w:val="00F95E94"/>
    <w:rsid w:val="00F9620A"/>
    <w:rsid w:val="00F96993"/>
    <w:rsid w:val="00F9791A"/>
    <w:rsid w:val="00F97967"/>
    <w:rsid w:val="00F97D3E"/>
    <w:rsid w:val="00FA0498"/>
    <w:rsid w:val="00FA06DB"/>
    <w:rsid w:val="00FA0E41"/>
    <w:rsid w:val="00FA0E7B"/>
    <w:rsid w:val="00FA1A78"/>
    <w:rsid w:val="00FA2B47"/>
    <w:rsid w:val="00FA2BFA"/>
    <w:rsid w:val="00FA2CF4"/>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103"/>
    <w:rsid w:val="00FB35D5"/>
    <w:rsid w:val="00FB3AE9"/>
    <w:rsid w:val="00FB3AFB"/>
    <w:rsid w:val="00FB3CC9"/>
    <w:rsid w:val="00FB4ACF"/>
    <w:rsid w:val="00FB4AFE"/>
    <w:rsid w:val="00FB58A2"/>
    <w:rsid w:val="00FB71F0"/>
    <w:rsid w:val="00FB72F4"/>
    <w:rsid w:val="00FB7899"/>
    <w:rsid w:val="00FB78E7"/>
    <w:rsid w:val="00FB796B"/>
    <w:rsid w:val="00FC016A"/>
    <w:rsid w:val="00FC01CE"/>
    <w:rsid w:val="00FC096C"/>
    <w:rsid w:val="00FC0FDC"/>
    <w:rsid w:val="00FC22F4"/>
    <w:rsid w:val="00FC283C"/>
    <w:rsid w:val="00FC2944"/>
    <w:rsid w:val="00FC2FB3"/>
    <w:rsid w:val="00FC32D2"/>
    <w:rsid w:val="00FC4412"/>
    <w:rsid w:val="00FC4AC0"/>
    <w:rsid w:val="00FC4B16"/>
    <w:rsid w:val="00FC4B36"/>
    <w:rsid w:val="00FC561F"/>
    <w:rsid w:val="00FC5F19"/>
    <w:rsid w:val="00FC6150"/>
    <w:rsid w:val="00FC69A8"/>
    <w:rsid w:val="00FC6B2B"/>
    <w:rsid w:val="00FD06E3"/>
    <w:rsid w:val="00FD0747"/>
    <w:rsid w:val="00FD0B1A"/>
    <w:rsid w:val="00FD0DBE"/>
    <w:rsid w:val="00FD1148"/>
    <w:rsid w:val="00FD1288"/>
    <w:rsid w:val="00FD1AAF"/>
    <w:rsid w:val="00FD26FA"/>
    <w:rsid w:val="00FD2748"/>
    <w:rsid w:val="00FD2843"/>
    <w:rsid w:val="00FD2B51"/>
    <w:rsid w:val="00FD2C88"/>
    <w:rsid w:val="00FD4DA5"/>
    <w:rsid w:val="00FD4DBF"/>
    <w:rsid w:val="00FD5178"/>
    <w:rsid w:val="00FD57B8"/>
    <w:rsid w:val="00FD6933"/>
    <w:rsid w:val="00FD7291"/>
    <w:rsid w:val="00FD7772"/>
    <w:rsid w:val="00FE0345"/>
    <w:rsid w:val="00FE0FD2"/>
    <w:rsid w:val="00FE1316"/>
    <w:rsid w:val="00FE1FAB"/>
    <w:rsid w:val="00FE2AA4"/>
    <w:rsid w:val="00FE2DB6"/>
    <w:rsid w:val="00FE42E1"/>
    <w:rsid w:val="00FE449E"/>
    <w:rsid w:val="00FE54DC"/>
    <w:rsid w:val="00FE5743"/>
    <w:rsid w:val="00FE669D"/>
    <w:rsid w:val="00FE6887"/>
    <w:rsid w:val="00FE6C2A"/>
    <w:rsid w:val="00FE6DBA"/>
    <w:rsid w:val="00FE76B9"/>
    <w:rsid w:val="00FE7898"/>
    <w:rsid w:val="00FE78F2"/>
    <w:rsid w:val="00FF0766"/>
    <w:rsid w:val="00FF0775"/>
    <w:rsid w:val="00FF0C97"/>
    <w:rsid w:val="00FF0FE2"/>
    <w:rsid w:val="00FF145F"/>
    <w:rsid w:val="00FF1D27"/>
    <w:rsid w:val="00FF2714"/>
    <w:rsid w:val="00FF28EE"/>
    <w:rsid w:val="00FF2E56"/>
    <w:rsid w:val="00FF3050"/>
    <w:rsid w:val="00FF331F"/>
    <w:rsid w:val="00FF34AF"/>
    <w:rsid w:val="00FF3D6A"/>
    <w:rsid w:val="00FF3DE9"/>
    <w:rsid w:val="00FF3E38"/>
    <w:rsid w:val="00FF3E3D"/>
    <w:rsid w:val="00FF3F2A"/>
    <w:rsid w:val="00FF3F8F"/>
    <w:rsid w:val="00FF4B53"/>
    <w:rsid w:val="00FF5437"/>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05AED"/>
  <w15:docId w15:val="{52F8FD6A-EE24-49B2-88EA-75E99F4A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CommentTextChar">
    <w:name w:val="Comment Text Char"/>
    <w:link w:val="CommentText"/>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Normal"/>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CommentSubjectChar">
    <w:name w:val="Comment Subject Char"/>
    <w:link w:val="CommentSubject"/>
    <w:semiHidden/>
    <w:rsid w:val="00BB28C8"/>
    <w:rPr>
      <w:rFonts w:ascii="Times Armenian" w:hAnsi="Times Armenian"/>
      <w:b/>
      <w:bCs/>
    </w:rPr>
  </w:style>
  <w:style w:type="character" w:customStyle="1" w:styleId="EndnoteTextChar">
    <w:name w:val="Endnote Text Char"/>
    <w:link w:val="EndnoteText"/>
    <w:semiHidden/>
    <w:rsid w:val="00BB28C8"/>
    <w:rPr>
      <w:rFonts w:ascii="Times Armenian" w:hAnsi="Times Armenian"/>
    </w:rPr>
  </w:style>
  <w:style w:type="character" w:customStyle="1" w:styleId="DocumentMapChar">
    <w:name w:val="Document Map Char"/>
    <w:link w:val="DocumentMap"/>
    <w:semiHidden/>
    <w:rsid w:val="00BB28C8"/>
    <w:rPr>
      <w:rFonts w:ascii="Tahoma" w:hAnsi="Tahoma" w:cs="Tahoma"/>
      <w:shd w:val="clear" w:color="auto" w:fill="000080"/>
    </w:rPr>
  </w:style>
  <w:style w:type="table" w:styleId="TableSimple2">
    <w:name w:val="Table Simple 2"/>
    <w:basedOn w:val="TableNormal"/>
    <w:rsid w:val="00BB28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Preformatted">
    <w:name w:val="HTML Preformatted"/>
    <w:basedOn w:val="Normal"/>
    <w:link w:val="HTMLPreformattedChar"/>
    <w:uiPriority w:val="99"/>
    <w:unhideWhenUsed/>
    <w:rsid w:val="00B14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B14730"/>
    <w:rPr>
      <w:rFonts w:ascii="Courier New" w:hAnsi="Courier New" w:cs="Courier New"/>
      <w:lang w:val="en-US" w:eastAsia="en-US" w:bidi="ar-SA"/>
    </w:rPr>
  </w:style>
  <w:style w:type="character" w:customStyle="1" w:styleId="y2iqfc">
    <w:name w:val="y2iqfc"/>
    <w:basedOn w:val="DefaultParagraphFont"/>
    <w:rsid w:val="0079529B"/>
  </w:style>
  <w:style w:type="character" w:styleId="UnresolvedMention">
    <w:name w:val="Unresolved Mention"/>
    <w:basedOn w:val="DefaultParagraphFont"/>
    <w:uiPriority w:val="99"/>
    <w:semiHidden/>
    <w:unhideWhenUsed/>
    <w:rsid w:val="00D83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1136490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69124402">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e.khachatryan@armfores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ne.khachatryan@armfores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E78CD-28DB-4BC1-9F54-CA1E01CC4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2774</TotalTime>
  <Pages>80</Pages>
  <Words>21340</Words>
  <Characters>121641</Characters>
  <Application>Microsoft Office Word</Application>
  <DocSecurity>0</DocSecurity>
  <Lines>1013</Lines>
  <Paragraphs>285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142696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HP</cp:lastModifiedBy>
  <cp:revision>1770</cp:revision>
  <cp:lastPrinted>2018-02-16T07:12:00Z</cp:lastPrinted>
  <dcterms:created xsi:type="dcterms:W3CDTF">2019-10-28T07:04:00Z</dcterms:created>
  <dcterms:modified xsi:type="dcterms:W3CDTF">2024-10-29T08:54:00Z</dcterms:modified>
</cp:coreProperties>
</file>